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30" w:tblpY="722"/>
        <w:tblW w:w="0" w:type="auto"/>
        <w:tblLayout w:type="fixed"/>
        <w:tblLook w:val="0000" w:firstRow="0" w:lastRow="0" w:firstColumn="0" w:lastColumn="0" w:noHBand="0" w:noVBand="0"/>
      </w:tblPr>
      <w:tblGrid>
        <w:gridCol w:w="984"/>
        <w:gridCol w:w="8190"/>
      </w:tblGrid>
      <w:tr w:rsidR="006C443A" w14:paraId="5B5A28D2" w14:textId="77777777" w:rsidTr="001638C3">
        <w:tc>
          <w:tcPr>
            <w:tcW w:w="9174" w:type="dxa"/>
            <w:gridSpan w:val="2"/>
          </w:tcPr>
          <w:p w14:paraId="7EB40614" w14:textId="77777777" w:rsidR="006C443A" w:rsidRDefault="006C443A" w:rsidP="001638C3">
            <w:pPr>
              <w:pStyle w:val="AgreementTitle"/>
              <w:ind w:left="0"/>
            </w:pPr>
            <w:r>
              <w:t>Planning Obligation by Deed of Agreement under Section 106 of the Town and Country Planning Act 1990</w:t>
            </w:r>
          </w:p>
        </w:tc>
      </w:tr>
      <w:tr w:rsidR="006C443A" w14:paraId="1096DCFF" w14:textId="77777777" w:rsidTr="001638C3">
        <w:tc>
          <w:tcPr>
            <w:tcW w:w="9174" w:type="dxa"/>
            <w:gridSpan w:val="2"/>
          </w:tcPr>
          <w:p w14:paraId="2CDCEE5C" w14:textId="20B50567" w:rsidR="006C443A" w:rsidRDefault="006C443A" w:rsidP="001638C3">
            <w:pPr>
              <w:pStyle w:val="StyleAgreemnt"/>
              <w:rPr>
                <w:sz w:val="42"/>
              </w:rPr>
            </w:pPr>
            <w:r>
              <w:rPr>
                <w:sz w:val="42"/>
              </w:rPr>
              <w:t xml:space="preserve">relating to the development of </w:t>
            </w:r>
            <w:r w:rsidR="00B53F8A">
              <w:rPr>
                <w:sz w:val="42"/>
              </w:rPr>
              <w:t>land at</w:t>
            </w:r>
            <w:r w:rsidR="00E15A7E">
              <w:rPr>
                <w:sz w:val="42"/>
              </w:rPr>
              <w:t xml:space="preserve"> </w:t>
            </w:r>
            <w:r w:rsidR="00AA0C9B">
              <w:rPr>
                <w:sz w:val="42"/>
              </w:rPr>
              <w:t xml:space="preserve">south and east side of Eastern Road Wivelsfield Green Haywards Heath and land on the south side of Green Road </w:t>
            </w:r>
            <w:r w:rsidR="00AA0C9B">
              <w:t xml:space="preserve"> </w:t>
            </w:r>
            <w:r w:rsidR="00AA0C9B" w:rsidRPr="00AA0C9B">
              <w:rPr>
                <w:sz w:val="42"/>
              </w:rPr>
              <w:t>Wivelsfield Green Haywards Heath</w:t>
            </w:r>
            <w:r w:rsidR="00AA0C9B" w:rsidRPr="00AA0C9B" w:rsidDel="00AA0C9B">
              <w:rPr>
                <w:sz w:val="42"/>
              </w:rPr>
              <w:t xml:space="preserve"> </w:t>
            </w:r>
            <w:r w:rsidR="00E15A7E" w:rsidRPr="00E15A7E">
              <w:rPr>
                <w:sz w:val="42"/>
              </w:rPr>
              <w:t>East Sussex</w:t>
            </w:r>
          </w:p>
          <w:p w14:paraId="32B112BE" w14:textId="77777777" w:rsidR="00B53F8A" w:rsidRDefault="00B53F8A" w:rsidP="001638C3">
            <w:pPr>
              <w:pStyle w:val="StyleAgreemnt"/>
              <w:rPr>
                <w:sz w:val="42"/>
              </w:rPr>
            </w:pPr>
          </w:p>
          <w:p w14:paraId="4E28DC43" w14:textId="5CBEED24" w:rsidR="00B53F8A" w:rsidRPr="00963C41" w:rsidRDefault="00B53F8A" w:rsidP="006969F0">
            <w:pPr>
              <w:pStyle w:val="StyleAgreemnt"/>
              <w:rPr>
                <w:sz w:val="24"/>
                <w:szCs w:val="24"/>
              </w:rPr>
            </w:pPr>
            <w:r w:rsidRPr="00963C41">
              <w:rPr>
                <w:sz w:val="24"/>
                <w:szCs w:val="24"/>
              </w:rPr>
              <w:t xml:space="preserve">Application number </w:t>
            </w:r>
            <w:r w:rsidR="00AA0C9B">
              <w:rPr>
                <w:sz w:val="24"/>
                <w:szCs w:val="24"/>
              </w:rPr>
              <w:t>LW/24/0820</w:t>
            </w:r>
          </w:p>
        </w:tc>
      </w:tr>
      <w:tr w:rsidR="006C443A" w14:paraId="154AB24C" w14:textId="77777777" w:rsidTr="001638C3">
        <w:tc>
          <w:tcPr>
            <w:tcW w:w="9174" w:type="dxa"/>
            <w:gridSpan w:val="2"/>
          </w:tcPr>
          <w:p w14:paraId="06A8D046" w14:textId="77777777" w:rsidR="006C443A" w:rsidRDefault="006C443A" w:rsidP="001638C3">
            <w:pPr>
              <w:pStyle w:val="StyleAgreemnt"/>
              <w:spacing w:before="560" w:line="280" w:lineRule="atLeast"/>
              <w:rPr>
                <w:sz w:val="24"/>
              </w:rPr>
            </w:pPr>
          </w:p>
        </w:tc>
      </w:tr>
      <w:tr w:rsidR="006C443A" w14:paraId="036F28BF" w14:textId="77777777" w:rsidTr="001638C3">
        <w:tc>
          <w:tcPr>
            <w:tcW w:w="984" w:type="dxa"/>
          </w:tcPr>
          <w:p w14:paraId="6DA6CF2B" w14:textId="77777777" w:rsidR="006C443A" w:rsidRDefault="00570D01" w:rsidP="001638C3">
            <w:pPr>
              <w:pStyle w:val="StyleAgreemnt"/>
              <w:spacing w:before="80" w:after="1320" w:line="280" w:lineRule="atLeast"/>
              <w:rPr>
                <w:sz w:val="24"/>
              </w:rPr>
            </w:pPr>
            <w:r>
              <w:rPr>
                <w:sz w:val="24"/>
              </w:rPr>
              <w:t xml:space="preserve">Dated </w:t>
            </w:r>
          </w:p>
        </w:tc>
        <w:tc>
          <w:tcPr>
            <w:tcW w:w="8190" w:type="dxa"/>
          </w:tcPr>
          <w:p w14:paraId="3366A25A" w14:textId="1CD878D8" w:rsidR="006C443A" w:rsidRDefault="00C82CD4" w:rsidP="00DD5B10">
            <w:pPr>
              <w:pStyle w:val="StyleAgreemnt"/>
              <w:spacing w:before="80" w:after="1320" w:line="280" w:lineRule="atLeast"/>
              <w:rPr>
                <w:sz w:val="24"/>
              </w:rPr>
            </w:pPr>
            <w:r>
              <w:rPr>
                <w:sz w:val="24"/>
              </w:rPr>
              <w:t xml:space="preserve">                                                  </w:t>
            </w:r>
            <w:r w:rsidR="00D12EB5">
              <w:rPr>
                <w:sz w:val="24"/>
              </w:rPr>
              <w:t>20</w:t>
            </w:r>
            <w:r w:rsidR="00A52A64">
              <w:rPr>
                <w:sz w:val="24"/>
              </w:rPr>
              <w:t>2</w:t>
            </w:r>
            <w:r w:rsidR="00A172DE">
              <w:rPr>
                <w:sz w:val="24"/>
              </w:rPr>
              <w:t>6</w:t>
            </w:r>
            <w:r w:rsidR="00DD207A">
              <w:rPr>
                <w:sz w:val="24"/>
              </w:rPr>
              <w:tab/>
            </w:r>
          </w:p>
        </w:tc>
      </w:tr>
      <w:tr w:rsidR="006C443A" w14:paraId="3592C8D0" w14:textId="77777777" w:rsidTr="001638C3">
        <w:tc>
          <w:tcPr>
            <w:tcW w:w="9174" w:type="dxa"/>
            <w:gridSpan w:val="2"/>
          </w:tcPr>
          <w:p w14:paraId="5A7AD6E4" w14:textId="77777777" w:rsidR="006C443A" w:rsidRPr="00AA0C9B" w:rsidRDefault="006C443A" w:rsidP="004F0844">
            <w:pPr>
              <w:pStyle w:val="AgreementTopParties"/>
              <w:rPr>
                <w:b/>
                <w:bCs/>
              </w:rPr>
            </w:pPr>
            <w:r w:rsidRPr="00AA0C9B">
              <w:rPr>
                <w:b/>
                <w:bCs/>
              </w:rPr>
              <w:t>(1)</w:t>
            </w:r>
            <w:r w:rsidR="00570D01" w:rsidRPr="00AA0C9B">
              <w:rPr>
                <w:b/>
                <w:bCs/>
              </w:rPr>
              <w:t xml:space="preserve"> </w:t>
            </w:r>
            <w:r w:rsidR="004F0844" w:rsidRPr="00AA0C9B">
              <w:rPr>
                <w:b/>
                <w:bCs/>
              </w:rPr>
              <w:t xml:space="preserve">LEWES DISTRICT </w:t>
            </w:r>
            <w:r w:rsidR="00570D01" w:rsidRPr="00AA0C9B">
              <w:rPr>
                <w:b/>
                <w:bCs/>
              </w:rPr>
              <w:t xml:space="preserve">COUNCIL </w:t>
            </w:r>
          </w:p>
        </w:tc>
      </w:tr>
      <w:tr w:rsidR="006C443A" w14:paraId="26EA8F2C" w14:textId="77777777" w:rsidTr="001638C3">
        <w:tc>
          <w:tcPr>
            <w:tcW w:w="9174" w:type="dxa"/>
            <w:gridSpan w:val="2"/>
          </w:tcPr>
          <w:p w14:paraId="5B2EA130" w14:textId="77777777" w:rsidR="006C443A" w:rsidRPr="00AA0C9B" w:rsidRDefault="006C443A" w:rsidP="00426CA8">
            <w:pPr>
              <w:pStyle w:val="AgreementTopParties"/>
              <w:rPr>
                <w:b/>
                <w:bCs/>
              </w:rPr>
            </w:pPr>
            <w:r w:rsidRPr="00AA0C9B">
              <w:rPr>
                <w:b/>
                <w:bCs/>
              </w:rPr>
              <w:t>(2)</w:t>
            </w:r>
            <w:r w:rsidR="003E4EDD" w:rsidRPr="00AA0C9B">
              <w:rPr>
                <w:rFonts w:cs="Arial"/>
                <w:b/>
                <w:bCs/>
                <w:sz w:val="22"/>
                <w:szCs w:val="22"/>
                <w:lang w:eastAsia="en-GB"/>
              </w:rPr>
              <w:t xml:space="preserve"> </w:t>
            </w:r>
            <w:r w:rsidR="003E4EDD" w:rsidRPr="00AA0C9B">
              <w:rPr>
                <w:b/>
                <w:bCs/>
              </w:rPr>
              <w:t>EAST SUSSEX COUNTY COUNCIL</w:t>
            </w:r>
          </w:p>
        </w:tc>
      </w:tr>
      <w:tr w:rsidR="006C443A" w14:paraId="3BDD0590" w14:textId="77777777" w:rsidTr="001638C3">
        <w:tc>
          <w:tcPr>
            <w:tcW w:w="9174" w:type="dxa"/>
            <w:gridSpan w:val="2"/>
          </w:tcPr>
          <w:p w14:paraId="4EFAB270" w14:textId="77777777" w:rsidR="00AA0C9B" w:rsidRPr="00AA0C9B" w:rsidRDefault="006C443A" w:rsidP="001638C3">
            <w:pPr>
              <w:pStyle w:val="AgreementTopParties"/>
              <w:rPr>
                <w:b/>
                <w:bCs/>
              </w:rPr>
            </w:pPr>
            <w:r w:rsidRPr="00AA0C9B">
              <w:rPr>
                <w:b/>
                <w:bCs/>
              </w:rPr>
              <w:t>(3)</w:t>
            </w:r>
            <w:r w:rsidR="00AA0C9B" w:rsidRPr="00AA0C9B">
              <w:rPr>
                <w:b/>
                <w:bCs/>
              </w:rPr>
              <w:t xml:space="preserve"> SIMON DAVID LENEY</w:t>
            </w:r>
          </w:p>
          <w:p w14:paraId="0F835192" w14:textId="2D5D5C84" w:rsidR="006C443A" w:rsidRPr="00AA0C9B" w:rsidRDefault="00AA0C9B" w:rsidP="001638C3">
            <w:pPr>
              <w:pStyle w:val="AgreementTopParties"/>
              <w:rPr>
                <w:b/>
                <w:bCs/>
              </w:rPr>
            </w:pPr>
            <w:r w:rsidRPr="00AA0C9B">
              <w:rPr>
                <w:b/>
                <w:bCs/>
              </w:rPr>
              <w:t xml:space="preserve">(4) RUPERT GEORGE BRADFORD BURGOYNE </w:t>
            </w:r>
          </w:p>
        </w:tc>
      </w:tr>
      <w:tr w:rsidR="006C443A" w14:paraId="78CF879B" w14:textId="77777777" w:rsidTr="001638C3">
        <w:tc>
          <w:tcPr>
            <w:tcW w:w="9174" w:type="dxa"/>
            <w:gridSpan w:val="2"/>
          </w:tcPr>
          <w:p w14:paraId="653494C0" w14:textId="77777777" w:rsidR="006C443A" w:rsidRDefault="006C443A" w:rsidP="001638C3">
            <w:pPr>
              <w:pStyle w:val="AgreementTopParties"/>
              <w:rPr>
                <w:b/>
                <w:bCs/>
              </w:rPr>
            </w:pPr>
            <w:r w:rsidRPr="00AA0C9B">
              <w:rPr>
                <w:b/>
                <w:bCs/>
              </w:rPr>
              <w:t>(</w:t>
            </w:r>
            <w:r w:rsidR="00AA0C9B" w:rsidRPr="00AA0C9B">
              <w:rPr>
                <w:b/>
                <w:bCs/>
              </w:rPr>
              <w:t>5</w:t>
            </w:r>
            <w:r w:rsidRPr="00AA0C9B">
              <w:rPr>
                <w:b/>
                <w:bCs/>
              </w:rPr>
              <w:t>)</w:t>
            </w:r>
            <w:r w:rsidR="00AA0C9B" w:rsidRPr="00AA0C9B">
              <w:rPr>
                <w:b/>
                <w:bCs/>
              </w:rPr>
              <w:t xml:space="preserve"> CHARLES PETER BRADFORD BURGOYNE </w:t>
            </w:r>
          </w:p>
          <w:p w14:paraId="292B2FA5" w14:textId="4DF85BC3" w:rsidR="00ED5237" w:rsidRPr="00AA0C9B" w:rsidRDefault="00ED5237" w:rsidP="001638C3">
            <w:pPr>
              <w:pStyle w:val="AgreementTopParties"/>
              <w:rPr>
                <w:b/>
                <w:bCs/>
              </w:rPr>
            </w:pPr>
            <w:r>
              <w:rPr>
                <w:b/>
                <w:bCs/>
              </w:rPr>
              <w:t xml:space="preserve">(6) TAYLOR WIMPEY UK LIMITED </w:t>
            </w:r>
          </w:p>
        </w:tc>
      </w:tr>
    </w:tbl>
    <w:p w14:paraId="4C924E21" w14:textId="268CAB71" w:rsidR="00322E71" w:rsidRPr="00E00761" w:rsidRDefault="003E7532" w:rsidP="00ED5237">
      <w:pPr>
        <w:pStyle w:val="StyleAgreemnt"/>
        <w:tabs>
          <w:tab w:val="left" w:pos="1628"/>
          <w:tab w:val="left" w:pos="3435"/>
        </w:tabs>
        <w:spacing w:before="560" w:line="280" w:lineRule="atLeast"/>
        <w:ind w:left="454"/>
        <w:jc w:val="both"/>
        <w:rPr>
          <w:sz w:val="22"/>
          <w:szCs w:val="22"/>
        </w:rPr>
      </w:pPr>
      <w:r>
        <w:rPr>
          <w:sz w:val="16"/>
        </w:rPr>
        <w:tab/>
      </w:r>
      <w:r w:rsidR="00ED5237">
        <w:rPr>
          <w:sz w:val="16"/>
        </w:rPr>
        <w:tab/>
      </w:r>
    </w:p>
    <w:p w14:paraId="23CC158B" w14:textId="77777777" w:rsidR="00CE38B8" w:rsidRDefault="00CE38B8">
      <w:bookmarkStart w:id="0" w:name="bmkTOCPageTop"/>
      <w:bookmarkEnd w:id="0"/>
    </w:p>
    <w:p w14:paraId="676328E5" w14:textId="77777777" w:rsidR="00CE38B8" w:rsidRPr="00CE38B8" w:rsidRDefault="00CE38B8" w:rsidP="00CE38B8"/>
    <w:p w14:paraId="6224CA42" w14:textId="77777777" w:rsidR="00CE38B8" w:rsidRPr="00CE38B8" w:rsidRDefault="00CE38B8" w:rsidP="00CE38B8"/>
    <w:p w14:paraId="3870237D" w14:textId="77777777" w:rsidR="00CE38B8" w:rsidRPr="00B11681" w:rsidRDefault="00CE38B8" w:rsidP="00B11681"/>
    <w:p w14:paraId="410E4043" w14:textId="6D343B23" w:rsidR="00CE38B8" w:rsidRPr="00F044A5" w:rsidRDefault="00031ABB" w:rsidP="00031ABB">
      <w:pPr>
        <w:jc w:val="center"/>
        <w:pPrChange w:id="1" w:author="Morgan, Andrew" w:date="2026-06-15T10:29:00Z" w16du:dateUtc="2026-06-15T09:29:00Z">
          <w:pPr/>
        </w:pPrChange>
      </w:pPr>
      <w:ins w:id="2" w:author="Morgan, Andrew" w:date="2026-06-15T10:29:00Z" w16du:dateUtc="2026-06-15T09:29:00Z">
        <w:r w:rsidRPr="00031ABB">
          <w:rPr>
            <w:highlight w:val="yellow"/>
            <w:rPrChange w:id="3" w:author="Morgan, Andrew" w:date="2026-06-15T10:29:00Z" w16du:dateUtc="2026-06-15T09:29:00Z">
              <w:rPr/>
            </w:rPrChange>
          </w:rPr>
          <w:t>DACB 15.6.26</w:t>
        </w:r>
      </w:ins>
    </w:p>
    <w:p w14:paraId="5AC4199D" w14:textId="77777777" w:rsidR="00CE38B8" w:rsidRPr="00F044A5" w:rsidRDefault="00CE38B8" w:rsidP="00F044A5"/>
    <w:p w14:paraId="30177C9E" w14:textId="77777777" w:rsidR="00CE38B8" w:rsidRPr="00CE38B8" w:rsidRDefault="00CE38B8" w:rsidP="00CE38B8"/>
    <w:p w14:paraId="10149869" w14:textId="77777777" w:rsidR="00CE38B8" w:rsidRPr="00DE061E" w:rsidRDefault="00CE38B8" w:rsidP="00CE38B8">
      <w:pPr>
        <w:spacing w:before="0" w:line="276" w:lineRule="auto"/>
        <w:ind w:left="0" w:firstLine="0"/>
        <w:rPr>
          <w:rFonts w:cs="Arial"/>
          <w:sz w:val="22"/>
          <w:lang w:eastAsia="en-US"/>
        </w:rPr>
      </w:pPr>
      <w:r w:rsidRPr="00DE061E">
        <w:rPr>
          <w:rFonts w:cs="Arial"/>
          <w:sz w:val="22"/>
          <w:lang w:eastAsia="en-US"/>
        </w:rPr>
        <w:t xml:space="preserve">Legal Services </w:t>
      </w:r>
    </w:p>
    <w:p w14:paraId="40E7FE47" w14:textId="77777777" w:rsidR="00BE5634" w:rsidRDefault="00BE5634" w:rsidP="00E86C82">
      <w:pPr>
        <w:spacing w:before="0" w:line="276" w:lineRule="auto"/>
        <w:ind w:left="0" w:firstLine="0"/>
        <w:rPr>
          <w:rFonts w:cs="Arial"/>
          <w:sz w:val="22"/>
          <w:szCs w:val="22"/>
          <w:lang w:eastAsia="en-US"/>
        </w:rPr>
      </w:pPr>
      <w:r>
        <w:rPr>
          <w:rFonts w:cs="Arial"/>
          <w:sz w:val="22"/>
          <w:szCs w:val="22"/>
          <w:lang w:eastAsia="en-US"/>
        </w:rPr>
        <w:t>Lewes District Council</w:t>
      </w:r>
    </w:p>
    <w:p w14:paraId="3207D3E5" w14:textId="213927D9" w:rsidR="00BE5634" w:rsidRDefault="00BE5634" w:rsidP="00E86C82">
      <w:pPr>
        <w:spacing w:before="0" w:line="276" w:lineRule="auto"/>
        <w:ind w:left="0" w:firstLine="0"/>
        <w:rPr>
          <w:rFonts w:cs="Arial"/>
          <w:sz w:val="22"/>
          <w:szCs w:val="22"/>
          <w:lang w:eastAsia="en-US"/>
        </w:rPr>
      </w:pPr>
      <w:r w:rsidRPr="00BE5634">
        <w:rPr>
          <w:rFonts w:cs="Arial"/>
          <w:sz w:val="22"/>
          <w:szCs w:val="22"/>
          <w:lang w:eastAsia="en-US"/>
        </w:rPr>
        <w:t>6 High Street</w:t>
      </w:r>
      <w:r>
        <w:rPr>
          <w:rFonts w:cs="Arial"/>
          <w:sz w:val="22"/>
          <w:szCs w:val="22"/>
          <w:lang w:eastAsia="en-US"/>
        </w:rPr>
        <w:t>,</w:t>
      </w:r>
    </w:p>
    <w:p w14:paraId="75A9C3A8" w14:textId="28BA66C2" w:rsidR="00BE5634" w:rsidRDefault="00BE5634" w:rsidP="00E86C82">
      <w:pPr>
        <w:spacing w:before="0" w:line="276" w:lineRule="auto"/>
        <w:ind w:left="0" w:firstLine="0"/>
        <w:rPr>
          <w:rFonts w:cs="Arial"/>
          <w:sz w:val="22"/>
          <w:szCs w:val="22"/>
          <w:lang w:eastAsia="en-US"/>
        </w:rPr>
      </w:pPr>
      <w:r w:rsidRPr="00BE5634">
        <w:rPr>
          <w:rFonts w:cs="Arial"/>
          <w:sz w:val="22"/>
          <w:szCs w:val="22"/>
          <w:lang w:eastAsia="en-US"/>
        </w:rPr>
        <w:t>Lewes</w:t>
      </w:r>
      <w:r>
        <w:rPr>
          <w:rFonts w:cs="Arial"/>
          <w:sz w:val="22"/>
          <w:szCs w:val="22"/>
          <w:lang w:eastAsia="en-US"/>
        </w:rPr>
        <w:t>,</w:t>
      </w:r>
      <w:r w:rsidRPr="00BE5634">
        <w:rPr>
          <w:rFonts w:cs="Arial"/>
          <w:sz w:val="22"/>
          <w:szCs w:val="22"/>
          <w:lang w:eastAsia="en-US"/>
        </w:rPr>
        <w:t xml:space="preserve"> </w:t>
      </w:r>
    </w:p>
    <w:p w14:paraId="5673E2FB" w14:textId="5F15DFDF" w:rsidR="00E86C82" w:rsidRPr="0048237A" w:rsidRDefault="00BE5634" w:rsidP="00E86C82">
      <w:pPr>
        <w:spacing w:before="0" w:line="276" w:lineRule="auto"/>
        <w:ind w:left="0" w:firstLine="0"/>
        <w:rPr>
          <w:rFonts w:cs="Arial"/>
          <w:sz w:val="22"/>
          <w:szCs w:val="22"/>
          <w:lang w:eastAsia="en-US"/>
        </w:rPr>
      </w:pPr>
      <w:r w:rsidRPr="00BE5634">
        <w:rPr>
          <w:rFonts w:cs="Arial"/>
          <w:sz w:val="22"/>
          <w:szCs w:val="22"/>
          <w:lang w:eastAsia="en-US"/>
        </w:rPr>
        <w:t>BN7 2AD</w:t>
      </w:r>
      <w:r w:rsidR="00E86C82" w:rsidRPr="0048237A">
        <w:rPr>
          <w:rFonts w:cs="Arial"/>
          <w:sz w:val="22"/>
          <w:szCs w:val="22"/>
          <w:lang w:eastAsia="en-US"/>
        </w:rPr>
        <w:t xml:space="preserve"> </w:t>
      </w:r>
    </w:p>
    <w:p w14:paraId="0161E0EB" w14:textId="0358EE12" w:rsidR="00CE38B8" w:rsidRPr="008A5CBB" w:rsidRDefault="00CE38B8" w:rsidP="00CE38B8">
      <w:pPr>
        <w:spacing w:before="0"/>
        <w:rPr>
          <w:rFonts w:cs="Arial"/>
          <w:sz w:val="22"/>
          <w:szCs w:val="22"/>
          <w:lang w:eastAsia="en-US"/>
        </w:rPr>
      </w:pPr>
    </w:p>
    <w:p w14:paraId="0EDB0BE8" w14:textId="77777777" w:rsidR="00CE38B8" w:rsidRPr="00CE38B8" w:rsidRDefault="00CE38B8" w:rsidP="00CE38B8"/>
    <w:p w14:paraId="04648629" w14:textId="77777777" w:rsidR="00CE38B8" w:rsidRPr="00CE38B8" w:rsidRDefault="00CE38B8" w:rsidP="00CE38B8"/>
    <w:tbl>
      <w:tblPr>
        <w:tblW w:w="9804" w:type="dxa"/>
        <w:tblLayout w:type="fixed"/>
        <w:tblLook w:val="0000" w:firstRow="0" w:lastRow="0" w:firstColumn="0" w:lastColumn="0" w:noHBand="0" w:noVBand="0"/>
      </w:tblPr>
      <w:tblGrid>
        <w:gridCol w:w="851"/>
        <w:gridCol w:w="973"/>
        <w:gridCol w:w="7980"/>
      </w:tblGrid>
      <w:tr w:rsidR="00322E71" w:rsidRPr="009D22B3" w14:paraId="4D85A3F2" w14:textId="77777777" w:rsidTr="00ED5237">
        <w:trPr>
          <w:cantSplit/>
        </w:trPr>
        <w:tc>
          <w:tcPr>
            <w:tcW w:w="851" w:type="dxa"/>
          </w:tcPr>
          <w:p w14:paraId="5EA705B9" w14:textId="77777777" w:rsidR="00322E71" w:rsidRPr="009D22B3" w:rsidRDefault="00322E71">
            <w:pPr>
              <w:pStyle w:val="AgreementPartiesBottom"/>
              <w:rPr>
                <w:rFonts w:cs="Arial"/>
                <w:sz w:val="22"/>
                <w:szCs w:val="22"/>
              </w:rPr>
            </w:pPr>
          </w:p>
        </w:tc>
        <w:tc>
          <w:tcPr>
            <w:tcW w:w="973" w:type="dxa"/>
          </w:tcPr>
          <w:p w14:paraId="48937F0F" w14:textId="77777777" w:rsidR="00322E71" w:rsidRPr="009D22B3" w:rsidRDefault="00322E71">
            <w:pPr>
              <w:pStyle w:val="AgreementPartiesBottom"/>
              <w:rPr>
                <w:rFonts w:cs="Arial"/>
                <w:sz w:val="22"/>
                <w:szCs w:val="22"/>
              </w:rPr>
            </w:pPr>
            <w:r w:rsidRPr="009D22B3">
              <w:rPr>
                <w:rFonts w:cs="Arial"/>
                <w:sz w:val="22"/>
                <w:szCs w:val="22"/>
              </w:rPr>
              <w:t>DATE</w:t>
            </w:r>
          </w:p>
        </w:tc>
        <w:tc>
          <w:tcPr>
            <w:tcW w:w="7980" w:type="dxa"/>
          </w:tcPr>
          <w:p w14:paraId="5D7E335F" w14:textId="1B60A05B" w:rsidR="00322E71" w:rsidRPr="009D22B3" w:rsidRDefault="00671B8B" w:rsidP="00D12EB5">
            <w:pPr>
              <w:pStyle w:val="AgreementPartiesBottom"/>
              <w:rPr>
                <w:rFonts w:cs="Arial"/>
                <w:sz w:val="22"/>
                <w:szCs w:val="22"/>
              </w:rPr>
            </w:pPr>
            <w:r>
              <w:rPr>
                <w:rFonts w:cs="Arial"/>
                <w:sz w:val="22"/>
                <w:szCs w:val="22"/>
              </w:rPr>
              <w:t xml:space="preserve">                                                                                             </w:t>
            </w:r>
            <w:r w:rsidR="00D12EB5" w:rsidRPr="009D22B3">
              <w:rPr>
                <w:rFonts w:cs="Arial"/>
                <w:sz w:val="22"/>
                <w:szCs w:val="22"/>
              </w:rPr>
              <w:t>20</w:t>
            </w:r>
            <w:r w:rsidR="00ED5237">
              <w:rPr>
                <w:rFonts w:cs="Arial"/>
                <w:sz w:val="22"/>
                <w:szCs w:val="22"/>
              </w:rPr>
              <w:t>2</w:t>
            </w:r>
            <w:r w:rsidR="00A172DE">
              <w:rPr>
                <w:rFonts w:cs="Arial"/>
                <w:sz w:val="22"/>
                <w:szCs w:val="22"/>
              </w:rPr>
              <w:t>6</w:t>
            </w:r>
          </w:p>
        </w:tc>
      </w:tr>
      <w:tr w:rsidR="00322E71" w:rsidRPr="009D22B3" w14:paraId="48213034" w14:textId="77777777" w:rsidTr="00ED5237">
        <w:tc>
          <w:tcPr>
            <w:tcW w:w="851" w:type="dxa"/>
          </w:tcPr>
          <w:p w14:paraId="1AEF4BFD" w14:textId="77777777" w:rsidR="00322E71" w:rsidRPr="009D22B3" w:rsidRDefault="00322E71">
            <w:pPr>
              <w:ind w:left="0" w:firstLine="0"/>
              <w:rPr>
                <w:rFonts w:cs="Arial"/>
                <w:sz w:val="22"/>
                <w:szCs w:val="22"/>
              </w:rPr>
            </w:pPr>
          </w:p>
        </w:tc>
        <w:tc>
          <w:tcPr>
            <w:tcW w:w="8953" w:type="dxa"/>
            <w:gridSpan w:val="2"/>
          </w:tcPr>
          <w:p w14:paraId="6942F0EA" w14:textId="77777777" w:rsidR="00322E71" w:rsidRPr="009D22B3" w:rsidRDefault="00322E71">
            <w:pPr>
              <w:ind w:left="0" w:firstLine="0"/>
              <w:rPr>
                <w:rFonts w:cs="Arial"/>
                <w:sz w:val="22"/>
                <w:szCs w:val="22"/>
              </w:rPr>
            </w:pPr>
          </w:p>
        </w:tc>
      </w:tr>
      <w:tr w:rsidR="00322E71" w:rsidRPr="009D22B3" w14:paraId="149C93A1" w14:textId="77777777" w:rsidTr="00ED5237">
        <w:tc>
          <w:tcPr>
            <w:tcW w:w="851" w:type="dxa"/>
          </w:tcPr>
          <w:p w14:paraId="3C4303A6" w14:textId="77777777" w:rsidR="00322E71" w:rsidRPr="009D22B3" w:rsidRDefault="00322E71">
            <w:pPr>
              <w:pStyle w:val="AgreementPartiesBottom"/>
              <w:rPr>
                <w:rFonts w:cs="Arial"/>
                <w:sz w:val="22"/>
                <w:szCs w:val="22"/>
              </w:rPr>
            </w:pPr>
          </w:p>
        </w:tc>
        <w:tc>
          <w:tcPr>
            <w:tcW w:w="8953" w:type="dxa"/>
            <w:gridSpan w:val="2"/>
          </w:tcPr>
          <w:p w14:paraId="71EFB917" w14:textId="77777777" w:rsidR="00CC0ACC" w:rsidRPr="009D22B3" w:rsidRDefault="00322E71" w:rsidP="00380E19">
            <w:pPr>
              <w:pStyle w:val="AgreementPartiesBottom"/>
              <w:rPr>
                <w:rFonts w:cs="Arial"/>
                <w:b/>
                <w:sz w:val="22"/>
                <w:szCs w:val="22"/>
              </w:rPr>
            </w:pPr>
            <w:r w:rsidRPr="009D22B3">
              <w:rPr>
                <w:rFonts w:cs="Arial"/>
                <w:b/>
                <w:sz w:val="22"/>
                <w:szCs w:val="22"/>
              </w:rPr>
              <w:t>PARTIES</w:t>
            </w:r>
          </w:p>
        </w:tc>
      </w:tr>
      <w:tr w:rsidR="00322E71" w:rsidRPr="009D22B3" w14:paraId="6FFC4D58" w14:textId="77777777" w:rsidTr="00ED5237">
        <w:tc>
          <w:tcPr>
            <w:tcW w:w="851" w:type="dxa"/>
          </w:tcPr>
          <w:p w14:paraId="55D84D18" w14:textId="77777777" w:rsidR="00322E71" w:rsidRPr="009D22B3" w:rsidRDefault="00322E71">
            <w:pPr>
              <w:pStyle w:val="AgreementPartiesBottom"/>
              <w:numPr>
                <w:ilvl w:val="0"/>
                <w:numId w:val="2"/>
              </w:numPr>
              <w:rPr>
                <w:rFonts w:cs="Arial"/>
                <w:sz w:val="22"/>
                <w:szCs w:val="22"/>
              </w:rPr>
            </w:pPr>
          </w:p>
        </w:tc>
        <w:tc>
          <w:tcPr>
            <w:tcW w:w="8953" w:type="dxa"/>
            <w:gridSpan w:val="2"/>
          </w:tcPr>
          <w:p w14:paraId="6612881A" w14:textId="7E3DACEC" w:rsidR="003D7A4A" w:rsidRPr="009D22B3" w:rsidRDefault="004F0844" w:rsidP="00426CA8">
            <w:pPr>
              <w:pStyle w:val="AgreementPartiesBottom"/>
              <w:rPr>
                <w:rFonts w:cs="Arial"/>
                <w:sz w:val="22"/>
                <w:szCs w:val="22"/>
              </w:rPr>
            </w:pPr>
            <w:bookmarkStart w:id="4" w:name="bmkPartiesBottom"/>
            <w:bookmarkEnd w:id="4"/>
            <w:r w:rsidRPr="009D22B3">
              <w:rPr>
                <w:rFonts w:cs="Arial"/>
                <w:b/>
                <w:sz w:val="22"/>
                <w:szCs w:val="22"/>
              </w:rPr>
              <w:t>LEWES DISTRICT COUNCIL</w:t>
            </w:r>
            <w:r w:rsidRPr="009D22B3">
              <w:rPr>
                <w:rFonts w:cs="Arial"/>
                <w:sz w:val="22"/>
                <w:szCs w:val="22"/>
              </w:rPr>
              <w:t xml:space="preserve"> of</w:t>
            </w:r>
            <w:r w:rsidR="000152DD">
              <w:rPr>
                <w:rFonts w:cs="Arial"/>
                <w:sz w:val="22"/>
                <w:szCs w:val="22"/>
              </w:rPr>
              <w:t xml:space="preserve"> 6 High Street, </w:t>
            </w:r>
            <w:r w:rsidRPr="004729EF">
              <w:rPr>
                <w:rFonts w:cs="Arial"/>
                <w:sz w:val="22"/>
                <w:szCs w:val="22"/>
              </w:rPr>
              <w:t>Lewes</w:t>
            </w:r>
            <w:r w:rsidR="000152DD">
              <w:rPr>
                <w:rFonts w:cs="Arial"/>
                <w:sz w:val="22"/>
                <w:szCs w:val="22"/>
              </w:rPr>
              <w:t>,</w:t>
            </w:r>
            <w:r w:rsidRPr="004729EF">
              <w:rPr>
                <w:rFonts w:cs="Arial"/>
                <w:sz w:val="22"/>
                <w:szCs w:val="22"/>
              </w:rPr>
              <w:t xml:space="preserve"> BN7 </w:t>
            </w:r>
            <w:r w:rsidR="000152DD">
              <w:rPr>
                <w:rFonts w:cs="Arial"/>
                <w:sz w:val="22"/>
                <w:szCs w:val="22"/>
              </w:rPr>
              <w:t>2AD</w:t>
            </w:r>
            <w:r w:rsidRPr="003D7A4A">
              <w:rPr>
                <w:rFonts w:cs="Arial"/>
                <w:sz w:val="22"/>
                <w:szCs w:val="22"/>
              </w:rPr>
              <w:t xml:space="preserve"> (</w:t>
            </w:r>
            <w:r>
              <w:rPr>
                <w:rFonts w:cs="Arial"/>
                <w:sz w:val="22"/>
                <w:szCs w:val="22"/>
              </w:rPr>
              <w:t>“</w:t>
            </w:r>
            <w:r w:rsidRPr="003D7A4A">
              <w:rPr>
                <w:rFonts w:cs="Arial"/>
                <w:sz w:val="22"/>
                <w:szCs w:val="22"/>
              </w:rPr>
              <w:t xml:space="preserve">the </w:t>
            </w:r>
            <w:r>
              <w:rPr>
                <w:rFonts w:cs="Arial"/>
                <w:sz w:val="22"/>
                <w:szCs w:val="22"/>
              </w:rPr>
              <w:t>Council</w:t>
            </w:r>
            <w:r w:rsidRPr="003D7A4A">
              <w:rPr>
                <w:rFonts w:cs="Arial"/>
                <w:sz w:val="22"/>
                <w:szCs w:val="22"/>
              </w:rPr>
              <w:t>”)</w:t>
            </w:r>
          </w:p>
        </w:tc>
      </w:tr>
      <w:tr w:rsidR="00322E71" w:rsidRPr="009D22B3" w14:paraId="5D6AEEC5" w14:textId="77777777" w:rsidTr="00ED5237">
        <w:tc>
          <w:tcPr>
            <w:tcW w:w="851" w:type="dxa"/>
          </w:tcPr>
          <w:p w14:paraId="3D302B7F" w14:textId="77777777" w:rsidR="00322E71" w:rsidRPr="009D22B3" w:rsidRDefault="00322E71">
            <w:pPr>
              <w:pStyle w:val="AgreementPartiesBottom"/>
              <w:numPr>
                <w:ilvl w:val="0"/>
                <w:numId w:val="2"/>
              </w:numPr>
              <w:rPr>
                <w:rFonts w:cs="Arial"/>
                <w:sz w:val="22"/>
                <w:szCs w:val="22"/>
              </w:rPr>
            </w:pPr>
          </w:p>
        </w:tc>
        <w:tc>
          <w:tcPr>
            <w:tcW w:w="8953" w:type="dxa"/>
            <w:gridSpan w:val="2"/>
          </w:tcPr>
          <w:p w14:paraId="7C016ACB" w14:textId="0C6F38C4" w:rsidR="00322E71" w:rsidRPr="009D22B3" w:rsidRDefault="00BE5634" w:rsidP="00745651">
            <w:pPr>
              <w:pStyle w:val="AgreementPartiesBottom"/>
              <w:jc w:val="both"/>
              <w:rPr>
                <w:rFonts w:cs="Arial"/>
                <w:sz w:val="22"/>
                <w:szCs w:val="22"/>
              </w:rPr>
            </w:pPr>
            <w:r w:rsidRPr="003E4EDD">
              <w:rPr>
                <w:rFonts w:cs="Arial"/>
                <w:b/>
                <w:sz w:val="22"/>
                <w:szCs w:val="22"/>
              </w:rPr>
              <w:t>EAST SUSSEX COUNTY COUNCIL</w:t>
            </w:r>
            <w:r>
              <w:rPr>
                <w:rFonts w:cs="Arial"/>
                <w:sz w:val="22"/>
                <w:szCs w:val="22"/>
              </w:rPr>
              <w:t xml:space="preserve"> of C</w:t>
            </w:r>
            <w:r w:rsidRPr="003E4EDD">
              <w:rPr>
                <w:rFonts w:cs="Arial"/>
                <w:sz w:val="22"/>
                <w:szCs w:val="22"/>
              </w:rPr>
              <w:t>ounty Hall, St Anne’s Crescent, Lewes, East Sussex, BN7 1</w:t>
            </w:r>
            <w:r>
              <w:rPr>
                <w:rFonts w:cs="Arial"/>
                <w:sz w:val="22"/>
                <w:szCs w:val="22"/>
              </w:rPr>
              <w:t>UE (“the County Council”)</w:t>
            </w:r>
            <w:r w:rsidRPr="009D22B3">
              <w:rPr>
                <w:rFonts w:cs="Arial"/>
                <w:sz w:val="22"/>
                <w:szCs w:val="22"/>
              </w:rPr>
              <w:t xml:space="preserve"> </w:t>
            </w:r>
          </w:p>
        </w:tc>
      </w:tr>
      <w:tr w:rsidR="00322E71" w:rsidRPr="009D22B3" w14:paraId="3746FF5C" w14:textId="77777777" w:rsidTr="00ED5237">
        <w:tc>
          <w:tcPr>
            <w:tcW w:w="851" w:type="dxa"/>
          </w:tcPr>
          <w:p w14:paraId="6A56F3AD" w14:textId="77777777" w:rsidR="00322E71" w:rsidRPr="009D22B3" w:rsidRDefault="00322E71">
            <w:pPr>
              <w:pStyle w:val="AgreementPartiesBottom"/>
              <w:numPr>
                <w:ilvl w:val="0"/>
                <w:numId w:val="2"/>
              </w:numPr>
              <w:rPr>
                <w:rFonts w:cs="Arial"/>
                <w:sz w:val="22"/>
                <w:szCs w:val="22"/>
              </w:rPr>
            </w:pPr>
          </w:p>
        </w:tc>
        <w:tc>
          <w:tcPr>
            <w:tcW w:w="8953" w:type="dxa"/>
            <w:gridSpan w:val="2"/>
          </w:tcPr>
          <w:p w14:paraId="24CF1435" w14:textId="6685624B" w:rsidR="00DC2BEE" w:rsidRPr="0012501D" w:rsidRDefault="00ED5237" w:rsidP="00ED5237">
            <w:pPr>
              <w:pStyle w:val="AgreementPartiesBottom"/>
              <w:rPr>
                <w:rFonts w:cs="Arial"/>
                <w:sz w:val="22"/>
                <w:szCs w:val="22"/>
              </w:rPr>
            </w:pPr>
            <w:r w:rsidRPr="00ED5237">
              <w:rPr>
                <w:rFonts w:cs="Arial"/>
                <w:b/>
                <w:bCs/>
                <w:sz w:val="22"/>
                <w:szCs w:val="22"/>
              </w:rPr>
              <w:t>SIMON DAVID LENEY, RUPERT GEORGE BRADFORD BURGOYNE and CHARLES PETER BRADFORD BURGOYNE</w:t>
            </w:r>
            <w:r w:rsidRPr="00ED5237">
              <w:rPr>
                <w:rFonts w:cs="Arial"/>
                <w:sz w:val="22"/>
                <w:szCs w:val="22"/>
              </w:rPr>
              <w:t xml:space="preserve"> </w:t>
            </w:r>
            <w:r w:rsidR="008B705D" w:rsidRPr="009D22B3">
              <w:rPr>
                <w:rFonts w:cs="Arial"/>
                <w:sz w:val="22"/>
                <w:szCs w:val="22"/>
              </w:rPr>
              <w:t>of</w:t>
            </w:r>
            <w:r w:rsidR="008B705D">
              <w:rPr>
                <w:rFonts w:cs="Arial"/>
                <w:sz w:val="22"/>
                <w:szCs w:val="22"/>
              </w:rPr>
              <w:t xml:space="preserve"> </w:t>
            </w:r>
            <w:r w:rsidR="008B705D" w:rsidRPr="009D22B3">
              <w:rPr>
                <w:rFonts w:cs="Arial"/>
                <w:sz w:val="22"/>
                <w:szCs w:val="22"/>
              </w:rPr>
              <w:t>care</w:t>
            </w:r>
            <w:r w:rsidR="008B705D">
              <w:rPr>
                <w:rFonts w:cs="Arial"/>
                <w:sz w:val="22"/>
                <w:szCs w:val="22"/>
              </w:rPr>
              <w:t xml:space="preserve"> of Cripps Harries Hall LLP </w:t>
            </w:r>
            <w:proofErr w:type="spellStart"/>
            <w:r w:rsidR="008B705D">
              <w:rPr>
                <w:rFonts w:cs="Arial"/>
                <w:sz w:val="22"/>
                <w:szCs w:val="22"/>
              </w:rPr>
              <w:t>Wallside</w:t>
            </w:r>
            <w:proofErr w:type="spellEnd"/>
            <w:r w:rsidR="008B705D">
              <w:rPr>
                <w:rFonts w:cs="Arial"/>
                <w:sz w:val="22"/>
                <w:szCs w:val="22"/>
              </w:rPr>
              <w:t xml:space="preserve"> House 12 Mount Ephraim Road Tunbridge wells Kent TN1 1EG </w:t>
            </w:r>
            <w:r w:rsidR="00BE5634" w:rsidRPr="009D22B3">
              <w:rPr>
                <w:rFonts w:cs="Arial"/>
                <w:sz w:val="22"/>
                <w:szCs w:val="22"/>
              </w:rPr>
              <w:t>(“Owner</w:t>
            </w:r>
            <w:r w:rsidR="00BE5634">
              <w:rPr>
                <w:rFonts w:cs="Arial"/>
                <w:sz w:val="22"/>
                <w:szCs w:val="22"/>
              </w:rPr>
              <w:t>(s)</w:t>
            </w:r>
            <w:r w:rsidR="00BE5634" w:rsidRPr="009D22B3">
              <w:rPr>
                <w:rFonts w:cs="Arial"/>
                <w:sz w:val="22"/>
                <w:szCs w:val="22"/>
              </w:rPr>
              <w:t>”)</w:t>
            </w:r>
          </w:p>
        </w:tc>
      </w:tr>
      <w:tr w:rsidR="003E4EDD" w:rsidRPr="009D22B3" w14:paraId="2B0634F0" w14:textId="77777777" w:rsidTr="00ED5237">
        <w:tc>
          <w:tcPr>
            <w:tcW w:w="851" w:type="dxa"/>
          </w:tcPr>
          <w:p w14:paraId="17799DF5" w14:textId="77777777" w:rsidR="003E4EDD" w:rsidRPr="009D22B3" w:rsidRDefault="003E4EDD">
            <w:pPr>
              <w:pStyle w:val="AgreementPartiesBottom"/>
              <w:numPr>
                <w:ilvl w:val="0"/>
                <w:numId w:val="2"/>
              </w:numPr>
              <w:rPr>
                <w:rFonts w:cs="Arial"/>
                <w:sz w:val="22"/>
                <w:szCs w:val="22"/>
              </w:rPr>
            </w:pPr>
          </w:p>
        </w:tc>
        <w:tc>
          <w:tcPr>
            <w:tcW w:w="8953" w:type="dxa"/>
            <w:gridSpan w:val="2"/>
          </w:tcPr>
          <w:p w14:paraId="2FAD6B9D" w14:textId="48262398" w:rsidR="003E4EDD" w:rsidRPr="009D22B3" w:rsidRDefault="00ED5237" w:rsidP="00426CA8">
            <w:pPr>
              <w:pStyle w:val="AgreementPartiesBottom"/>
              <w:jc w:val="both"/>
              <w:rPr>
                <w:rFonts w:cs="Arial"/>
                <w:sz w:val="22"/>
                <w:szCs w:val="22"/>
              </w:rPr>
            </w:pPr>
            <w:r w:rsidRPr="00ED5237">
              <w:rPr>
                <w:b/>
                <w:bCs/>
                <w:sz w:val="22"/>
                <w:szCs w:val="22"/>
              </w:rPr>
              <w:t>TAYLOR WIMPEY UK LIMITED</w:t>
            </w:r>
            <w:r w:rsidRPr="0012501D">
              <w:rPr>
                <w:rFonts w:cs="Arial"/>
                <w:b/>
                <w:sz w:val="22"/>
                <w:szCs w:val="22"/>
              </w:rPr>
              <w:t xml:space="preserve"> </w:t>
            </w:r>
            <w:r w:rsidR="008B705D" w:rsidRPr="008B705D">
              <w:rPr>
                <w:rFonts w:cs="Arial"/>
                <w:bCs/>
                <w:sz w:val="22"/>
                <w:szCs w:val="22"/>
              </w:rPr>
              <w:t xml:space="preserve">(Registration number 01392762) </w:t>
            </w:r>
            <w:r w:rsidR="00BE5634" w:rsidRPr="009D22B3">
              <w:rPr>
                <w:rFonts w:cs="Arial"/>
                <w:sz w:val="22"/>
                <w:szCs w:val="22"/>
              </w:rPr>
              <w:t xml:space="preserve">of </w:t>
            </w:r>
            <w:r w:rsidR="008B705D" w:rsidRPr="008B705D">
              <w:rPr>
                <w:rFonts w:cs="Arial"/>
                <w:sz w:val="22"/>
                <w:szCs w:val="22"/>
              </w:rPr>
              <w:t xml:space="preserve">Gate House, Turnpike Road, High Wycombe, Buckinghamshire, HP12 3NR </w:t>
            </w:r>
            <w:r w:rsidR="00BE5634" w:rsidRPr="009D22B3">
              <w:rPr>
                <w:rFonts w:cs="Arial"/>
                <w:sz w:val="22"/>
                <w:szCs w:val="22"/>
              </w:rPr>
              <w:t>[ (“</w:t>
            </w:r>
            <w:r w:rsidR="008B705D">
              <w:rPr>
                <w:rFonts w:cs="Arial"/>
                <w:sz w:val="22"/>
                <w:szCs w:val="22"/>
              </w:rPr>
              <w:t xml:space="preserve">Developer </w:t>
            </w:r>
            <w:r w:rsidR="00BE5634" w:rsidRPr="009D22B3">
              <w:rPr>
                <w:rFonts w:cs="Arial"/>
                <w:sz w:val="22"/>
                <w:szCs w:val="22"/>
              </w:rPr>
              <w:t>”)</w:t>
            </w:r>
          </w:p>
        </w:tc>
      </w:tr>
    </w:tbl>
    <w:p w14:paraId="282998EE" w14:textId="77777777" w:rsidR="007A4C4A" w:rsidRPr="00570D01" w:rsidRDefault="007A4C4A" w:rsidP="00570D01">
      <w:bookmarkStart w:id="5" w:name="_Toc92785920"/>
    </w:p>
    <w:p w14:paraId="5EDCAFB6" w14:textId="77777777" w:rsidR="00322E71" w:rsidRPr="009D22B3" w:rsidRDefault="00322E71" w:rsidP="00CC0ACC">
      <w:pPr>
        <w:pStyle w:val="Heading1"/>
        <w:ind w:hanging="862"/>
        <w:rPr>
          <w:rFonts w:cs="Arial"/>
          <w:sz w:val="22"/>
          <w:szCs w:val="22"/>
        </w:rPr>
      </w:pPr>
      <w:r w:rsidRPr="009D22B3">
        <w:rPr>
          <w:rFonts w:cs="Arial"/>
          <w:sz w:val="22"/>
          <w:szCs w:val="22"/>
        </w:rPr>
        <w:t>INTRODUCTION</w:t>
      </w:r>
      <w:bookmarkEnd w:id="5"/>
    </w:p>
    <w:p w14:paraId="534DBD5F" w14:textId="77777777" w:rsidR="00E26860" w:rsidRPr="0012501D" w:rsidRDefault="00066EAB" w:rsidP="0012501D">
      <w:pPr>
        <w:numPr>
          <w:ilvl w:val="0"/>
          <w:numId w:val="3"/>
        </w:numPr>
        <w:rPr>
          <w:sz w:val="22"/>
          <w:szCs w:val="22"/>
        </w:rPr>
      </w:pPr>
      <w:r>
        <w:rPr>
          <w:sz w:val="22"/>
          <w:szCs w:val="22"/>
        </w:rPr>
        <w:t>T</w:t>
      </w:r>
      <w:r>
        <w:rPr>
          <w:rFonts w:cs="Arial"/>
          <w:sz w:val="22"/>
          <w:szCs w:val="22"/>
        </w:rPr>
        <w:t xml:space="preserve">he </w:t>
      </w:r>
      <w:r w:rsidR="006E13C9">
        <w:rPr>
          <w:rFonts w:cs="Arial"/>
          <w:sz w:val="22"/>
          <w:szCs w:val="22"/>
        </w:rPr>
        <w:t xml:space="preserve">Council </w:t>
      </w:r>
      <w:r w:rsidR="00322E71" w:rsidRPr="003D7A4A">
        <w:rPr>
          <w:sz w:val="22"/>
          <w:szCs w:val="22"/>
        </w:rPr>
        <w:t>is the local planning authority for the purposes of the Act for the area in which the Site is situated.</w:t>
      </w:r>
      <w:r w:rsidR="003D7A4A" w:rsidRPr="003D7A4A">
        <w:rPr>
          <w:sz w:val="22"/>
          <w:szCs w:val="22"/>
        </w:rPr>
        <w:t xml:space="preserve"> </w:t>
      </w:r>
    </w:p>
    <w:p w14:paraId="26237EB9" w14:textId="77777777" w:rsidR="00745651" w:rsidRPr="00745651" w:rsidRDefault="00745651" w:rsidP="00745651">
      <w:pPr>
        <w:pStyle w:val="ListParagraph"/>
        <w:numPr>
          <w:ilvl w:val="0"/>
          <w:numId w:val="3"/>
        </w:numPr>
        <w:rPr>
          <w:rFonts w:cs="Arial"/>
          <w:sz w:val="22"/>
          <w:szCs w:val="22"/>
        </w:rPr>
      </w:pPr>
      <w:r w:rsidRPr="00745651">
        <w:rPr>
          <w:rFonts w:cs="Arial"/>
          <w:sz w:val="22"/>
          <w:szCs w:val="22"/>
        </w:rPr>
        <w:t>The County Council is the Highway Authority for the purposes of the 1980 Act, a planning authority for the purposes of the Act and a local authority for the purposes of the 1972 Act for the area within which the Site is situated.</w:t>
      </w:r>
    </w:p>
    <w:p w14:paraId="6866C0B3" w14:textId="77777777" w:rsidR="00322E71" w:rsidRPr="009D22B3" w:rsidRDefault="00322E71">
      <w:pPr>
        <w:numPr>
          <w:ilvl w:val="0"/>
          <w:numId w:val="3"/>
        </w:numPr>
        <w:rPr>
          <w:rFonts w:cs="Arial"/>
          <w:sz w:val="22"/>
          <w:szCs w:val="22"/>
        </w:rPr>
      </w:pPr>
      <w:r w:rsidRPr="009D22B3">
        <w:rPr>
          <w:rFonts w:cs="Arial"/>
          <w:sz w:val="22"/>
          <w:szCs w:val="22"/>
        </w:rPr>
        <w:t>The Owner is the freehold owner of the Site</w:t>
      </w:r>
      <w:r w:rsidR="00FD136B">
        <w:rPr>
          <w:rFonts w:cs="Arial"/>
          <w:sz w:val="22"/>
          <w:szCs w:val="22"/>
        </w:rPr>
        <w:t xml:space="preserve"> as described in </w:t>
      </w:r>
      <w:r w:rsidR="000132F0" w:rsidRPr="009D22B3">
        <w:rPr>
          <w:rFonts w:cs="Arial"/>
          <w:sz w:val="22"/>
          <w:szCs w:val="22"/>
        </w:rPr>
        <w:t>Schedule</w:t>
      </w:r>
      <w:r w:rsidR="00FD136B">
        <w:rPr>
          <w:rFonts w:cs="Arial"/>
          <w:sz w:val="22"/>
          <w:szCs w:val="22"/>
        </w:rPr>
        <w:t xml:space="preserve"> 1</w:t>
      </w:r>
      <w:r w:rsidRPr="009D22B3">
        <w:rPr>
          <w:rFonts w:cs="Arial"/>
          <w:sz w:val="22"/>
          <w:szCs w:val="22"/>
        </w:rPr>
        <w:t>.</w:t>
      </w:r>
    </w:p>
    <w:p w14:paraId="48FB6F0A" w14:textId="6F3A0F87" w:rsidR="00322E71" w:rsidRPr="008B705D" w:rsidRDefault="00C6448E">
      <w:pPr>
        <w:numPr>
          <w:ilvl w:val="0"/>
          <w:numId w:val="3"/>
        </w:numPr>
        <w:rPr>
          <w:rFonts w:cs="Arial"/>
          <w:sz w:val="22"/>
          <w:szCs w:val="22"/>
        </w:rPr>
      </w:pPr>
      <w:r w:rsidRPr="008B705D">
        <w:rPr>
          <w:rFonts w:cs="Arial"/>
          <w:bCs/>
          <w:sz w:val="22"/>
          <w:szCs w:val="22"/>
        </w:rPr>
        <w:t xml:space="preserve">The Developer intends to develop the Site by virtue of </w:t>
      </w:r>
      <w:r w:rsidR="008B705D" w:rsidRPr="008B705D">
        <w:rPr>
          <w:rFonts w:cs="Arial"/>
          <w:bCs/>
          <w:sz w:val="22"/>
          <w:szCs w:val="22"/>
        </w:rPr>
        <w:t xml:space="preserve">an option to purchase contained in the Option Agreement dated 17 December 2019 </w:t>
      </w:r>
    </w:p>
    <w:p w14:paraId="32C2E1F8" w14:textId="16A81F62" w:rsidR="000567F9" w:rsidRPr="008B705D" w:rsidRDefault="00C6448E" w:rsidP="00C6448E">
      <w:pPr>
        <w:numPr>
          <w:ilvl w:val="0"/>
          <w:numId w:val="3"/>
        </w:numPr>
        <w:rPr>
          <w:rFonts w:cs="Arial"/>
          <w:sz w:val="22"/>
          <w:szCs w:val="22"/>
        </w:rPr>
      </w:pPr>
      <w:r w:rsidRPr="008B705D">
        <w:rPr>
          <w:rFonts w:cs="Arial"/>
          <w:sz w:val="22"/>
          <w:szCs w:val="22"/>
        </w:rPr>
        <w:t>The Developer has submitted the App</w:t>
      </w:r>
      <w:r w:rsidR="00A172DE">
        <w:rPr>
          <w:rFonts w:cs="Arial"/>
          <w:sz w:val="22"/>
          <w:szCs w:val="22"/>
        </w:rPr>
        <w:t>eal against the Council's non-determination of the Application</w:t>
      </w:r>
      <w:r w:rsidRPr="008B705D">
        <w:rPr>
          <w:rFonts w:cs="Arial"/>
          <w:sz w:val="22"/>
          <w:szCs w:val="22"/>
        </w:rPr>
        <w:t xml:space="preserve"> and the parties have agreed to enter into this Deed in order to secure the planning obligations contained in this Deed</w:t>
      </w:r>
      <w:r w:rsidR="00A172DE">
        <w:rPr>
          <w:rFonts w:cs="Arial"/>
          <w:sz w:val="22"/>
          <w:szCs w:val="22"/>
        </w:rPr>
        <w:t xml:space="preserve"> to take effect subject to the terms of the Decision Letter</w:t>
      </w:r>
      <w:r w:rsidRPr="008B705D">
        <w:rPr>
          <w:rFonts w:cs="Arial"/>
          <w:sz w:val="22"/>
          <w:szCs w:val="22"/>
        </w:rPr>
        <w:t>.</w:t>
      </w:r>
    </w:p>
    <w:p w14:paraId="7833C311" w14:textId="77777777" w:rsidR="00CC0ACC" w:rsidRPr="009D22B3" w:rsidRDefault="00CC0ACC">
      <w:pPr>
        <w:rPr>
          <w:rFonts w:cs="Arial"/>
          <w:sz w:val="22"/>
          <w:szCs w:val="22"/>
        </w:rPr>
      </w:pPr>
    </w:p>
    <w:p w14:paraId="74CF63C0" w14:textId="77777777" w:rsidR="00322E71" w:rsidRPr="009D22B3" w:rsidRDefault="00322E71">
      <w:pPr>
        <w:rPr>
          <w:rFonts w:cs="Arial"/>
          <w:sz w:val="22"/>
          <w:szCs w:val="22"/>
        </w:rPr>
      </w:pPr>
      <w:r w:rsidRPr="009D22B3">
        <w:rPr>
          <w:rFonts w:cs="Arial"/>
          <w:sz w:val="22"/>
          <w:szCs w:val="22"/>
        </w:rPr>
        <w:t>NOW THIS DEED WITNESSES AS FOLLOWS:</w:t>
      </w:r>
    </w:p>
    <w:p w14:paraId="5332B143" w14:textId="77777777" w:rsidR="00322E71" w:rsidRPr="009D22B3" w:rsidRDefault="00322E71">
      <w:pPr>
        <w:rPr>
          <w:rFonts w:cs="Arial"/>
          <w:sz w:val="22"/>
          <w:szCs w:val="22"/>
        </w:rPr>
      </w:pPr>
      <w:r w:rsidRPr="009D22B3">
        <w:rPr>
          <w:rFonts w:cs="Arial"/>
          <w:b/>
          <w:sz w:val="22"/>
          <w:szCs w:val="22"/>
        </w:rPr>
        <w:t>OPERATIVE PART</w:t>
      </w:r>
    </w:p>
    <w:p w14:paraId="5AC74290" w14:textId="77777777" w:rsidR="00CC0ACC" w:rsidRPr="009D22B3" w:rsidRDefault="00322E71">
      <w:pPr>
        <w:pStyle w:val="Heading2"/>
        <w:rPr>
          <w:rFonts w:cs="Arial"/>
          <w:sz w:val="22"/>
          <w:szCs w:val="22"/>
        </w:rPr>
      </w:pPr>
      <w:bookmarkStart w:id="6" w:name="_Toc92785921"/>
      <w:r w:rsidRPr="009D22B3">
        <w:rPr>
          <w:rFonts w:cs="Arial"/>
          <w:sz w:val="22"/>
          <w:szCs w:val="22"/>
        </w:rPr>
        <w:t>1</w:t>
      </w:r>
      <w:r w:rsidRPr="009D22B3">
        <w:rPr>
          <w:rFonts w:cs="Arial"/>
          <w:sz w:val="22"/>
          <w:szCs w:val="22"/>
        </w:rPr>
        <w:tab/>
        <w:t>DEFINITIONS</w:t>
      </w:r>
      <w:bookmarkEnd w:id="6"/>
    </w:p>
    <w:p w14:paraId="29516562" w14:textId="77777777" w:rsidR="00322E71" w:rsidRDefault="00322E71">
      <w:pPr>
        <w:ind w:firstLine="0"/>
        <w:rPr>
          <w:rFonts w:cs="Arial"/>
          <w:sz w:val="22"/>
          <w:szCs w:val="22"/>
        </w:rPr>
      </w:pPr>
      <w:r w:rsidRPr="009D22B3">
        <w:rPr>
          <w:rFonts w:cs="Arial"/>
          <w:sz w:val="22"/>
          <w:szCs w:val="22"/>
        </w:rPr>
        <w:t>For the purposes of this Deed the following expressions shall have the following meanings:</w:t>
      </w:r>
    </w:p>
    <w:p w14:paraId="32AB16A0" w14:textId="77777777" w:rsidR="004B3F03" w:rsidRPr="004B3F03" w:rsidRDefault="004B3F03">
      <w:pPr>
        <w:ind w:firstLine="0"/>
        <w:rPr>
          <w:rFonts w:cs="Arial"/>
          <w:sz w:val="22"/>
          <w:szCs w:val="22"/>
          <w:u w:val="single"/>
        </w:rPr>
      </w:pPr>
      <w:r>
        <w:rPr>
          <w:rFonts w:cs="Arial"/>
          <w:sz w:val="22"/>
          <w:szCs w:val="22"/>
          <w:u w:val="single"/>
        </w:rPr>
        <w:t>General Definitions</w:t>
      </w:r>
    </w:p>
    <w:p w14:paraId="2352E37B" w14:textId="77777777" w:rsidR="001B3E76" w:rsidRDefault="001B3E76" w:rsidP="00F921A0">
      <w:pPr>
        <w:pStyle w:val="Definition"/>
        <w:rPr>
          <w:rFonts w:cs="Arial"/>
          <w:sz w:val="22"/>
          <w:szCs w:val="22"/>
        </w:rPr>
      </w:pPr>
      <w:r w:rsidRPr="001B3E76">
        <w:rPr>
          <w:rFonts w:cs="Arial"/>
          <w:sz w:val="22"/>
          <w:szCs w:val="22"/>
        </w:rPr>
        <w:t>“1972 Act”</w:t>
      </w:r>
      <w:r w:rsidRPr="001B3E76">
        <w:rPr>
          <w:rFonts w:cs="Arial"/>
          <w:sz w:val="22"/>
          <w:szCs w:val="22"/>
        </w:rPr>
        <w:tab/>
        <w:t xml:space="preserve">the Local Government Act 1972 </w:t>
      </w:r>
      <w:r>
        <w:rPr>
          <w:rFonts w:cs="Arial"/>
          <w:sz w:val="22"/>
          <w:szCs w:val="22"/>
        </w:rPr>
        <w:t xml:space="preserve">as amended </w:t>
      </w:r>
    </w:p>
    <w:p w14:paraId="64EACCC9" w14:textId="77777777" w:rsidR="001B3E76" w:rsidRDefault="001B3E76" w:rsidP="00F921A0">
      <w:pPr>
        <w:pStyle w:val="Definition"/>
        <w:rPr>
          <w:rFonts w:cs="Arial"/>
          <w:sz w:val="22"/>
          <w:szCs w:val="22"/>
        </w:rPr>
      </w:pPr>
      <w:r w:rsidRPr="001B3E76">
        <w:rPr>
          <w:rFonts w:cs="Arial"/>
          <w:sz w:val="22"/>
          <w:szCs w:val="22"/>
        </w:rPr>
        <w:t>“1980 Act”</w:t>
      </w:r>
      <w:r w:rsidRPr="001B3E76">
        <w:rPr>
          <w:rFonts w:cs="Arial"/>
          <w:sz w:val="22"/>
          <w:szCs w:val="22"/>
        </w:rPr>
        <w:tab/>
        <w:t xml:space="preserve">the Highways Act 1980 (as amended) </w:t>
      </w:r>
    </w:p>
    <w:p w14:paraId="688FD08A" w14:textId="3D439653" w:rsidR="00F921A0" w:rsidRDefault="00F921A0" w:rsidP="00F921A0">
      <w:pPr>
        <w:pStyle w:val="Definition"/>
        <w:rPr>
          <w:rFonts w:cs="Arial"/>
          <w:sz w:val="22"/>
          <w:szCs w:val="22"/>
        </w:rPr>
      </w:pPr>
      <w:r w:rsidRPr="009D22B3">
        <w:rPr>
          <w:rFonts w:cs="Arial"/>
          <w:sz w:val="22"/>
          <w:szCs w:val="22"/>
        </w:rPr>
        <w:t>“</w:t>
      </w:r>
      <w:r w:rsidR="00745651">
        <w:rPr>
          <w:rFonts w:cs="Arial"/>
          <w:sz w:val="22"/>
          <w:szCs w:val="22"/>
        </w:rPr>
        <w:t xml:space="preserve">1990 </w:t>
      </w:r>
      <w:r w:rsidRPr="009D22B3">
        <w:rPr>
          <w:rFonts w:cs="Arial"/>
          <w:sz w:val="22"/>
          <w:szCs w:val="22"/>
        </w:rPr>
        <w:t>Act”</w:t>
      </w:r>
      <w:r w:rsidRPr="009D22B3">
        <w:rPr>
          <w:rFonts w:cs="Arial"/>
          <w:sz w:val="22"/>
          <w:szCs w:val="22"/>
        </w:rPr>
        <w:tab/>
        <w:t>the Town and Country Planning Act 1990</w:t>
      </w:r>
      <w:r w:rsidR="00223569">
        <w:rPr>
          <w:rFonts w:cs="Arial"/>
          <w:sz w:val="22"/>
          <w:szCs w:val="22"/>
        </w:rPr>
        <w:t xml:space="preserve"> as amended</w:t>
      </w:r>
    </w:p>
    <w:p w14:paraId="7573E9E7" w14:textId="097A555F" w:rsidR="001B3E76" w:rsidRPr="001B3E76" w:rsidRDefault="00745651" w:rsidP="001B3E76">
      <w:pPr>
        <w:pStyle w:val="Definition"/>
        <w:rPr>
          <w:rFonts w:cs="Arial"/>
          <w:sz w:val="22"/>
          <w:szCs w:val="22"/>
        </w:rPr>
      </w:pPr>
      <w:r>
        <w:rPr>
          <w:rFonts w:cs="Arial"/>
          <w:sz w:val="22"/>
          <w:szCs w:val="22"/>
        </w:rPr>
        <w:t xml:space="preserve">“2011 Act” </w:t>
      </w:r>
      <w:r>
        <w:rPr>
          <w:rFonts w:cs="Arial"/>
          <w:sz w:val="22"/>
          <w:szCs w:val="22"/>
        </w:rPr>
        <w:tab/>
        <w:t xml:space="preserve">the </w:t>
      </w:r>
      <w:r w:rsidRPr="00745651">
        <w:rPr>
          <w:rFonts w:cs="Arial"/>
          <w:sz w:val="22"/>
          <w:szCs w:val="22"/>
        </w:rPr>
        <w:t>Localism Act 201</w:t>
      </w:r>
      <w:r w:rsidR="001B3E76">
        <w:rPr>
          <w:rFonts w:cs="Arial"/>
          <w:sz w:val="22"/>
          <w:szCs w:val="22"/>
        </w:rPr>
        <w:t xml:space="preserve">1 </w:t>
      </w:r>
      <w:r>
        <w:rPr>
          <w:rFonts w:cs="Arial"/>
          <w:sz w:val="22"/>
          <w:szCs w:val="22"/>
        </w:rPr>
        <w:t>as amended</w:t>
      </w:r>
    </w:p>
    <w:p w14:paraId="6763B706" w14:textId="7FEF7615" w:rsidR="00A172DE" w:rsidRDefault="00A172DE" w:rsidP="00CF7737">
      <w:pPr>
        <w:pStyle w:val="Definition"/>
        <w:rPr>
          <w:rFonts w:cs="Arial"/>
          <w:sz w:val="22"/>
          <w:szCs w:val="22"/>
        </w:rPr>
      </w:pPr>
      <w:r>
        <w:rPr>
          <w:rFonts w:cs="Arial"/>
          <w:sz w:val="22"/>
          <w:szCs w:val="22"/>
        </w:rPr>
        <w:t>"Appeal"</w:t>
      </w:r>
      <w:r>
        <w:rPr>
          <w:rFonts w:cs="Arial"/>
          <w:sz w:val="22"/>
          <w:szCs w:val="22"/>
        </w:rPr>
        <w:tab/>
      </w:r>
      <w:r w:rsidRPr="00A172DE">
        <w:rPr>
          <w:rFonts w:cs="Arial"/>
          <w:sz w:val="22"/>
          <w:szCs w:val="22"/>
        </w:rPr>
        <w:t xml:space="preserve">the planning appeal against the non-determination of the Application submitted by the Owner which has been given reference </w:t>
      </w:r>
      <w:r w:rsidRPr="00E00761">
        <w:rPr>
          <w:rFonts w:cs="Arial"/>
          <w:sz w:val="22"/>
          <w:szCs w:val="22"/>
          <w:highlight w:val="yellow"/>
        </w:rPr>
        <w:t>[APP</w:t>
      </w:r>
      <w:r>
        <w:rPr>
          <w:rFonts w:cs="Arial"/>
          <w:sz w:val="22"/>
          <w:szCs w:val="22"/>
          <w:highlight w:val="yellow"/>
        </w:rPr>
        <w:t>/</w:t>
      </w:r>
      <w:r w:rsidRPr="00E00761">
        <w:rPr>
          <w:rFonts w:cs="Arial"/>
          <w:sz w:val="22"/>
          <w:szCs w:val="22"/>
          <w:highlight w:val="yellow"/>
        </w:rPr>
        <w:t xml:space="preserve"> </w:t>
      </w:r>
      <w:ins w:id="7" w:author="Morgan, Andrew" w:date="2026-06-09T16:49:00Z" w16du:dateUtc="2026-06-09T15:49:00Z">
        <w:r w:rsidR="00E01E2C" w:rsidRPr="00E01E2C">
          <w:rPr>
            <w:rFonts w:cs="Arial"/>
            <w:sz w:val="22"/>
            <w:szCs w:val="22"/>
          </w:rPr>
          <w:t>6005671</w:t>
        </w:r>
      </w:ins>
      <w:r w:rsidRPr="00E00761">
        <w:rPr>
          <w:rFonts w:cs="Arial"/>
          <w:sz w:val="22"/>
          <w:szCs w:val="22"/>
          <w:highlight w:val="yellow"/>
        </w:rPr>
        <w:t xml:space="preserve">            ]</w:t>
      </w:r>
    </w:p>
    <w:p w14:paraId="57B9BCC7" w14:textId="77777777" w:rsidR="00A172DE" w:rsidRDefault="00A172DE" w:rsidP="00CF7737">
      <w:pPr>
        <w:pStyle w:val="Definition"/>
        <w:rPr>
          <w:rFonts w:cs="Arial"/>
          <w:sz w:val="22"/>
          <w:szCs w:val="22"/>
        </w:rPr>
      </w:pPr>
    </w:p>
    <w:p w14:paraId="704024DB" w14:textId="64C43F35" w:rsidR="00223569" w:rsidRDefault="00F921A0" w:rsidP="00CF7737">
      <w:pPr>
        <w:pStyle w:val="Definition"/>
        <w:rPr>
          <w:rFonts w:cs="Arial"/>
          <w:sz w:val="22"/>
          <w:szCs w:val="22"/>
        </w:rPr>
      </w:pPr>
      <w:r w:rsidRPr="009D22B3">
        <w:rPr>
          <w:rFonts w:cs="Arial"/>
          <w:sz w:val="22"/>
          <w:szCs w:val="22"/>
        </w:rPr>
        <w:t>“Application”</w:t>
      </w:r>
      <w:r w:rsidRPr="009D22B3">
        <w:rPr>
          <w:rFonts w:cs="Arial"/>
          <w:sz w:val="22"/>
          <w:szCs w:val="22"/>
        </w:rPr>
        <w:tab/>
        <w:t xml:space="preserve">the application for planning permission </w:t>
      </w:r>
      <w:r w:rsidR="00846691" w:rsidRPr="009D22B3">
        <w:rPr>
          <w:rFonts w:cs="Arial"/>
          <w:sz w:val="22"/>
          <w:szCs w:val="22"/>
        </w:rPr>
        <w:t xml:space="preserve">for the Development </w:t>
      </w:r>
      <w:r w:rsidRPr="009D22B3">
        <w:rPr>
          <w:rFonts w:cs="Arial"/>
          <w:sz w:val="22"/>
          <w:szCs w:val="22"/>
        </w:rPr>
        <w:t xml:space="preserve">and allocated reference number </w:t>
      </w:r>
      <w:r w:rsidR="009D671E" w:rsidRPr="009D671E">
        <w:rPr>
          <w:rFonts w:cs="Arial"/>
          <w:sz w:val="22"/>
          <w:szCs w:val="22"/>
        </w:rPr>
        <w:t>LW/24/0820</w:t>
      </w:r>
    </w:p>
    <w:p w14:paraId="67D2E6E2" w14:textId="77777777" w:rsidR="00CF7737" w:rsidRDefault="00CF7737" w:rsidP="00CF7737">
      <w:pPr>
        <w:pStyle w:val="Definition"/>
        <w:rPr>
          <w:ins w:id="8" w:author="Aminata Roberts" w:date="2026-05-06T11:20:00Z" w16du:dateUtc="2026-05-06T10:20:00Z"/>
          <w:sz w:val="22"/>
          <w:szCs w:val="22"/>
        </w:rPr>
      </w:pPr>
      <w:r w:rsidRPr="00EF6F5D">
        <w:rPr>
          <w:rFonts w:cs="Arial"/>
          <w:sz w:val="22"/>
          <w:szCs w:val="22"/>
        </w:rPr>
        <w:t>“Approval”</w:t>
      </w:r>
      <w:r w:rsidRPr="00EF6F5D">
        <w:rPr>
          <w:rFonts w:cs="Arial"/>
          <w:sz w:val="22"/>
          <w:szCs w:val="22"/>
        </w:rPr>
        <w:tab/>
        <w:t xml:space="preserve">any </w:t>
      </w:r>
      <w:r w:rsidRPr="00EF6F5D">
        <w:rPr>
          <w:sz w:val="22"/>
          <w:szCs w:val="22"/>
        </w:rPr>
        <w:t>approval, agreement, consent</w:t>
      </w:r>
      <w:r w:rsidR="001F6DF7" w:rsidRPr="00EF6F5D">
        <w:rPr>
          <w:sz w:val="22"/>
          <w:szCs w:val="22"/>
        </w:rPr>
        <w:t xml:space="preserve">, certificate </w:t>
      </w:r>
      <w:r w:rsidRPr="00EF6F5D">
        <w:rPr>
          <w:sz w:val="22"/>
          <w:szCs w:val="22"/>
        </w:rPr>
        <w:t xml:space="preserve">or </w:t>
      </w:r>
      <w:r w:rsidR="001F6DF7" w:rsidRPr="00EF6F5D">
        <w:rPr>
          <w:sz w:val="22"/>
          <w:szCs w:val="22"/>
        </w:rPr>
        <w:t xml:space="preserve">expression of </w:t>
      </w:r>
      <w:r w:rsidRPr="00EF6F5D">
        <w:rPr>
          <w:sz w:val="22"/>
          <w:szCs w:val="22"/>
        </w:rPr>
        <w:t>satisfaction in relation to this Deed</w:t>
      </w:r>
    </w:p>
    <w:p w14:paraId="0153B0E3" w14:textId="77777777" w:rsidR="002C4785" w:rsidRDefault="002C4785" w:rsidP="00CF7737">
      <w:pPr>
        <w:pStyle w:val="Definition"/>
        <w:rPr>
          <w:ins w:id="9" w:author="Aminata Roberts" w:date="2026-05-06T11:20:00Z" w16du:dateUtc="2026-05-06T10:20:00Z"/>
          <w:sz w:val="22"/>
          <w:szCs w:val="22"/>
        </w:rPr>
      </w:pPr>
    </w:p>
    <w:p w14:paraId="319C89AF" w14:textId="1425EFF6" w:rsidR="002C4785" w:rsidDel="002C4785" w:rsidRDefault="002C4785" w:rsidP="002C4785">
      <w:pPr>
        <w:pStyle w:val="Definition"/>
        <w:rPr>
          <w:del w:id="10" w:author="Aminata Roberts" w:date="2026-05-06T11:20:00Z" w16du:dateUtc="2026-05-06T10:20:00Z"/>
          <w:sz w:val="22"/>
          <w:szCs w:val="22"/>
        </w:rPr>
      </w:pPr>
      <w:ins w:id="11" w:author="Aminata Roberts" w:date="2026-05-06T11:20:00Z" w16du:dateUtc="2026-05-06T10:20:00Z">
        <w:r w:rsidRPr="00E75064">
          <w:rPr>
            <w:sz w:val="22"/>
            <w:szCs w:val="22"/>
          </w:rPr>
          <w:t>“Bus Service Contribution”</w:t>
        </w:r>
        <w:r w:rsidRPr="00E75064">
          <w:rPr>
            <w:sz w:val="22"/>
            <w:szCs w:val="22"/>
          </w:rPr>
          <w:tab/>
          <w:t>means the sum of £1</w:t>
        </w:r>
        <w:r w:rsidRPr="00E01E2C">
          <w:rPr>
            <w:sz w:val="22"/>
            <w:szCs w:val="22"/>
          </w:rPr>
          <w:t xml:space="preserve">,430 per </w:t>
        </w:r>
      </w:ins>
      <w:ins w:id="12" w:author="Morgan, Andrew" w:date="2026-06-09T16:50:00Z" w16du:dateUtc="2026-06-09T15:50:00Z">
        <w:r w:rsidR="00E01E2C">
          <w:rPr>
            <w:sz w:val="22"/>
            <w:szCs w:val="22"/>
          </w:rPr>
          <w:t>D</w:t>
        </w:r>
      </w:ins>
      <w:ins w:id="13" w:author="Aminata Roberts" w:date="2026-05-06T11:20:00Z" w16du:dateUtc="2026-05-06T10:20:00Z">
        <w:del w:id="14" w:author="Morgan, Andrew" w:date="2026-06-09T16:50:00Z" w16du:dateUtc="2026-06-09T15:50:00Z">
          <w:r w:rsidRPr="00E01E2C" w:rsidDel="00E01E2C">
            <w:rPr>
              <w:sz w:val="22"/>
              <w:szCs w:val="22"/>
            </w:rPr>
            <w:delText>d</w:delText>
          </w:r>
        </w:del>
        <w:r w:rsidRPr="00E01E2C">
          <w:rPr>
            <w:sz w:val="22"/>
            <w:szCs w:val="22"/>
          </w:rPr>
          <w:t>welling</w:t>
        </w:r>
      </w:ins>
      <w:ins w:id="15" w:author="Morgan, Andrew" w:date="2026-06-09T16:52:00Z" w16du:dateUtc="2026-06-09T15:52:00Z">
        <w:r w:rsidR="00E01E2C">
          <w:rPr>
            <w:sz w:val="22"/>
            <w:szCs w:val="22"/>
          </w:rPr>
          <w:t xml:space="preserve"> </w:t>
        </w:r>
      </w:ins>
      <w:ins w:id="16" w:author="Morgan, Andrew" w:date="2026-06-09T16:53:00Z" w16du:dateUtc="2026-06-09T15:53:00Z">
        <w:r w:rsidR="00E01E2C">
          <w:rPr>
            <w:sz w:val="22"/>
            <w:szCs w:val="22"/>
          </w:rPr>
          <w:t xml:space="preserve">and </w:t>
        </w:r>
      </w:ins>
      <w:ins w:id="17" w:author="Morgan, Andrew" w:date="2026-06-09T16:54:00Z" w16du:dateUtc="2026-06-09T15:54:00Z">
        <w:r w:rsidR="00E01E2C">
          <w:rPr>
            <w:sz w:val="22"/>
            <w:szCs w:val="22"/>
          </w:rPr>
          <w:t>where</w:t>
        </w:r>
      </w:ins>
      <w:ins w:id="18" w:author="Morgan, Andrew" w:date="2026-06-09T16:53:00Z" w16du:dateUtc="2026-06-09T15:53:00Z">
        <w:r w:rsidR="00E01E2C">
          <w:rPr>
            <w:sz w:val="22"/>
            <w:szCs w:val="22"/>
          </w:rPr>
          <w:t xml:space="preserve"> </w:t>
        </w:r>
      </w:ins>
      <w:ins w:id="19" w:author="Morgan, Andrew" w:date="2026-06-09T16:54:00Z" w16du:dateUtc="2026-06-09T15:54:00Z">
        <w:r w:rsidR="00E01E2C">
          <w:rPr>
            <w:sz w:val="22"/>
            <w:szCs w:val="22"/>
          </w:rPr>
          <w:t xml:space="preserve">the </w:t>
        </w:r>
      </w:ins>
      <w:ins w:id="20" w:author="Morgan, Andrew" w:date="2026-06-09T16:53:00Z" w16du:dateUtc="2026-06-09T15:53:00Z">
        <w:r w:rsidR="00E01E2C">
          <w:rPr>
            <w:sz w:val="22"/>
            <w:szCs w:val="22"/>
          </w:rPr>
          <w:t>contribution payable is</w:t>
        </w:r>
      </w:ins>
      <w:ins w:id="21" w:author="Morgan, Andrew" w:date="2026-06-09T16:52:00Z" w16du:dateUtc="2026-06-09T15:52:00Z">
        <w:r w:rsidR="00E01E2C">
          <w:rPr>
            <w:sz w:val="22"/>
            <w:szCs w:val="22"/>
          </w:rPr>
          <w:t xml:space="preserve"> calculated based on the number of Dwellings approved under res</w:t>
        </w:r>
      </w:ins>
      <w:ins w:id="22" w:author="Morgan, Andrew" w:date="2026-06-09T16:53:00Z" w16du:dateUtc="2026-06-09T15:53:00Z">
        <w:r w:rsidR="00E01E2C">
          <w:rPr>
            <w:sz w:val="22"/>
            <w:szCs w:val="22"/>
          </w:rPr>
          <w:t xml:space="preserve">erved matters </w:t>
        </w:r>
      </w:ins>
      <w:ins w:id="23" w:author="Aminata Roberts" w:date="2026-05-06T11:20:00Z" w16du:dateUtc="2026-05-06T10:20:00Z">
        <w:r w:rsidRPr="00E01E2C">
          <w:rPr>
            <w:sz w:val="22"/>
            <w:szCs w:val="22"/>
          </w:rPr>
          <w:t xml:space="preserve"> </w:t>
        </w:r>
      </w:ins>
      <w:commentRangeStart w:id="24"/>
      <w:ins w:id="25" w:author="Morgan, Andrew" w:date="2026-06-08T16:16:00Z" w16du:dateUtc="2026-06-08T15:16:00Z">
        <w:r w:rsidR="00FE3CC6" w:rsidRPr="00E01E2C">
          <w:rPr>
            <w:sz w:val="22"/>
            <w:szCs w:val="22"/>
          </w:rPr>
          <w:t>up to</w:t>
        </w:r>
      </w:ins>
      <w:ins w:id="26" w:author="Morgan, Andrew" w:date="2026-06-09T16:49:00Z" w16du:dateUtc="2026-06-09T15:49:00Z">
        <w:r w:rsidR="00E01E2C" w:rsidRPr="00E01E2C">
          <w:rPr>
            <w:sz w:val="22"/>
            <w:szCs w:val="22"/>
            <w:rPrChange w:id="27" w:author="Morgan, Andrew" w:date="2026-06-09T16:49:00Z" w16du:dateUtc="2026-06-09T15:49:00Z">
              <w:rPr>
                <w:sz w:val="22"/>
                <w:szCs w:val="22"/>
                <w:highlight w:val="yellow"/>
              </w:rPr>
            </w:rPrChange>
          </w:rPr>
          <w:t xml:space="preserve"> </w:t>
        </w:r>
      </w:ins>
      <w:ins w:id="28" w:author="Morgan, Andrew" w:date="2026-06-09T16:50:00Z" w16du:dateUtc="2026-06-09T15:50:00Z">
        <w:r w:rsidR="00E01E2C">
          <w:rPr>
            <w:sz w:val="22"/>
            <w:szCs w:val="22"/>
          </w:rPr>
          <w:t>a maximum</w:t>
        </w:r>
      </w:ins>
      <w:ins w:id="29" w:author="Morgan, Andrew" w:date="2026-06-09T16:49:00Z" w16du:dateUtc="2026-06-09T15:49:00Z">
        <w:r w:rsidR="00E01E2C" w:rsidRPr="00E01E2C">
          <w:rPr>
            <w:sz w:val="22"/>
            <w:szCs w:val="22"/>
            <w:rPrChange w:id="30" w:author="Morgan, Andrew" w:date="2026-06-09T16:49:00Z" w16du:dateUtc="2026-06-09T15:49:00Z">
              <w:rPr>
                <w:sz w:val="22"/>
                <w:szCs w:val="22"/>
                <w:highlight w:val="yellow"/>
              </w:rPr>
            </w:rPrChange>
          </w:rPr>
          <w:t xml:space="preserve"> contribution of</w:t>
        </w:r>
      </w:ins>
      <w:ins w:id="31" w:author="Morgan, Andrew" w:date="2026-06-08T16:17:00Z" w16du:dateUtc="2026-06-08T15:17:00Z">
        <w:r w:rsidR="00FE3CC6" w:rsidRPr="00E01E2C">
          <w:rPr>
            <w:sz w:val="22"/>
            <w:szCs w:val="22"/>
          </w:rPr>
          <w:t xml:space="preserve"> </w:t>
        </w:r>
      </w:ins>
      <w:ins w:id="32" w:author="Aminata Roberts" w:date="2026-05-06T11:20:00Z" w16du:dateUtc="2026-05-06T10:20:00Z">
        <w:del w:id="33" w:author="Morgan, Andrew" w:date="2026-06-08T16:16:00Z" w16du:dateUtc="2026-06-08T15:16:00Z">
          <w:r w:rsidRPr="00E01E2C" w:rsidDel="00FE3CC6">
            <w:rPr>
              <w:sz w:val="22"/>
              <w:szCs w:val="22"/>
            </w:rPr>
            <w:delText>totalling</w:delText>
          </w:r>
        </w:del>
        <w:r w:rsidRPr="00E01E2C">
          <w:rPr>
            <w:sz w:val="22"/>
            <w:szCs w:val="22"/>
          </w:rPr>
          <w:t xml:space="preserve"> </w:t>
        </w:r>
      </w:ins>
      <w:commentRangeEnd w:id="24"/>
      <w:r w:rsidR="00E01E2C" w:rsidRPr="00E01E2C">
        <w:rPr>
          <w:rStyle w:val="CommentReference"/>
          <w:sz w:val="22"/>
          <w:szCs w:val="22"/>
        </w:rPr>
        <w:commentReference w:id="24"/>
      </w:r>
      <w:ins w:id="34" w:author="Aminata Roberts" w:date="2026-05-06T11:20:00Z" w16du:dateUtc="2026-05-06T10:20:00Z">
        <w:r w:rsidRPr="00E01E2C">
          <w:rPr>
            <w:sz w:val="22"/>
            <w:szCs w:val="22"/>
          </w:rPr>
          <w:t>£</w:t>
        </w:r>
        <w:r>
          <w:rPr>
            <w:sz w:val="22"/>
            <w:szCs w:val="22"/>
          </w:rPr>
          <w:t>2</w:t>
        </w:r>
        <w:r w:rsidRPr="00E75064">
          <w:rPr>
            <w:sz w:val="22"/>
            <w:szCs w:val="22"/>
          </w:rPr>
          <w:t>14,</w:t>
        </w:r>
        <w:r>
          <w:rPr>
            <w:sz w:val="22"/>
            <w:szCs w:val="22"/>
          </w:rPr>
          <w:t>5</w:t>
        </w:r>
        <w:r w:rsidRPr="00E75064">
          <w:rPr>
            <w:sz w:val="22"/>
            <w:szCs w:val="22"/>
          </w:rPr>
          <w:t>00.00 (</w:t>
        </w:r>
      </w:ins>
      <w:ins w:id="35" w:author="Teresa Ford" w:date="2026-05-27T15:08:00Z" w16du:dateUtc="2026-05-27T14:08:00Z">
        <w:r w:rsidR="004B7092">
          <w:rPr>
            <w:sz w:val="22"/>
            <w:szCs w:val="22"/>
          </w:rPr>
          <w:t>Two</w:t>
        </w:r>
      </w:ins>
      <w:ins w:id="36" w:author="Aminata Roberts" w:date="2026-05-06T11:20:00Z" w16du:dateUtc="2026-05-06T10:20:00Z">
        <w:del w:id="37" w:author="Teresa Ford" w:date="2026-05-27T15:08:00Z" w16du:dateUtc="2026-05-27T14:08:00Z">
          <w:r w:rsidRPr="00E75064" w:rsidDel="004B7092">
            <w:rPr>
              <w:sz w:val="22"/>
              <w:szCs w:val="22"/>
            </w:rPr>
            <w:delText>One</w:delText>
          </w:r>
        </w:del>
        <w:r w:rsidRPr="00E75064">
          <w:rPr>
            <w:sz w:val="22"/>
            <w:szCs w:val="22"/>
          </w:rPr>
          <w:t xml:space="preserve"> Hundred and Fourteen Thousand </w:t>
        </w:r>
        <w:del w:id="38" w:author="Teresa Ford" w:date="2026-05-27T15:09:00Z" w16du:dateUtc="2026-05-27T14:09:00Z">
          <w:r w:rsidRPr="00E75064" w:rsidDel="004B7092">
            <w:rPr>
              <w:sz w:val="22"/>
              <w:szCs w:val="22"/>
            </w:rPr>
            <w:delText>Four</w:delText>
          </w:r>
        </w:del>
      </w:ins>
      <w:ins w:id="39" w:author="Teresa Ford" w:date="2026-05-27T15:09:00Z" w16du:dateUtc="2026-05-27T14:09:00Z">
        <w:r w:rsidR="004B7092">
          <w:rPr>
            <w:sz w:val="22"/>
            <w:szCs w:val="22"/>
          </w:rPr>
          <w:t>Five</w:t>
        </w:r>
      </w:ins>
      <w:ins w:id="40" w:author="Aminata Roberts" w:date="2026-05-06T11:20:00Z" w16du:dateUtc="2026-05-06T10:20:00Z">
        <w:r w:rsidRPr="00E75064">
          <w:rPr>
            <w:sz w:val="22"/>
            <w:szCs w:val="22"/>
          </w:rPr>
          <w:t xml:space="preserve"> Hundred Pounds) save as to the extent that this is altered by the provisions of clauses 10</w:t>
        </w:r>
      </w:ins>
      <w:ins w:id="41" w:author="Morgan, Andrew" w:date="2026-06-09T16:54:00Z" w16du:dateUtc="2026-06-09T15:54:00Z">
        <w:r w:rsidR="00E01E2C">
          <w:rPr>
            <w:sz w:val="22"/>
            <w:szCs w:val="22"/>
          </w:rPr>
          <w:t xml:space="preserve"> (indexation)</w:t>
        </w:r>
      </w:ins>
      <w:ins w:id="42" w:author="Aminata Roberts" w:date="2026-05-06T11:20:00Z" w16du:dateUtc="2026-05-06T10:20:00Z">
        <w:r w:rsidRPr="00E75064">
          <w:rPr>
            <w:sz w:val="22"/>
            <w:szCs w:val="22"/>
          </w:rPr>
          <w:t xml:space="preserve"> and 11</w:t>
        </w:r>
      </w:ins>
      <w:ins w:id="43" w:author="Morgan, Andrew" w:date="2026-06-09T16:54:00Z" w16du:dateUtc="2026-06-09T15:54:00Z">
        <w:r w:rsidR="00E01E2C">
          <w:rPr>
            <w:sz w:val="22"/>
            <w:szCs w:val="22"/>
          </w:rPr>
          <w:t xml:space="preserve"> (interest)</w:t>
        </w:r>
      </w:ins>
      <w:ins w:id="44" w:author="Aminata Roberts" w:date="2026-05-06T11:20:00Z" w16du:dateUtc="2026-05-06T10:20:00Z">
        <w:r w:rsidRPr="00E75064">
          <w:rPr>
            <w:sz w:val="22"/>
            <w:szCs w:val="22"/>
          </w:rPr>
          <w:t xml:space="preserve"> being a financial contribution towards the cost of</w:t>
        </w:r>
      </w:ins>
      <w:ins w:id="45" w:author="Teresa Ford" w:date="2026-05-27T15:13:00Z" w16du:dateUtc="2026-05-27T14:13:00Z">
        <w:r w:rsidR="004B7092">
          <w:rPr>
            <w:sz w:val="22"/>
            <w:szCs w:val="22"/>
          </w:rPr>
          <w:t xml:space="preserve">:- </w:t>
        </w:r>
      </w:ins>
      <w:ins w:id="46" w:author="Aminata Roberts" w:date="2026-05-06T11:20:00Z" w16du:dateUtc="2026-05-06T10:20:00Z">
        <w:r w:rsidRPr="00E75064">
          <w:rPr>
            <w:sz w:val="22"/>
            <w:szCs w:val="22"/>
          </w:rPr>
          <w:t xml:space="preserve"> </w:t>
        </w:r>
      </w:ins>
      <w:ins w:id="47" w:author="Teresa Ford" w:date="2026-05-27T15:11:00Z" w16du:dateUtc="2026-05-27T14:11:00Z">
        <w:r w:rsidR="004B7092">
          <w:rPr>
            <w:sz w:val="22"/>
            <w:szCs w:val="22"/>
          </w:rPr>
          <w:t xml:space="preserve">maintaining the 166 Saturday service beyond 2029 </w:t>
        </w:r>
      </w:ins>
      <w:ins w:id="48" w:author="Teresa Ford" w:date="2026-05-27T15:12:00Z" w16du:dateUtc="2026-05-27T14:12:00Z">
        <w:r w:rsidR="004B7092">
          <w:rPr>
            <w:sz w:val="22"/>
            <w:szCs w:val="22"/>
          </w:rPr>
          <w:t>and</w:t>
        </w:r>
      </w:ins>
      <w:ins w:id="49" w:author="Teresa Ford" w:date="2026-05-27T15:13:00Z" w16du:dateUtc="2026-05-27T14:13:00Z">
        <w:r w:rsidR="004B7092">
          <w:rPr>
            <w:sz w:val="22"/>
            <w:szCs w:val="22"/>
          </w:rPr>
          <w:t>;</w:t>
        </w:r>
      </w:ins>
      <w:ins w:id="50" w:author="Teresa Ford" w:date="2026-05-27T15:12:00Z" w16du:dateUtc="2026-05-27T14:12:00Z">
        <w:r w:rsidR="004B7092">
          <w:rPr>
            <w:sz w:val="22"/>
            <w:szCs w:val="22"/>
          </w:rPr>
          <w:t xml:space="preserve"> </w:t>
        </w:r>
      </w:ins>
      <w:ins w:id="51" w:author="Teresa Ford" w:date="2026-05-27T15:15:00Z" w16du:dateUtc="2026-05-27T14:15:00Z">
        <w:r w:rsidR="004B7092">
          <w:rPr>
            <w:sz w:val="22"/>
            <w:szCs w:val="22"/>
          </w:rPr>
          <w:t xml:space="preserve">improvements </w:t>
        </w:r>
      </w:ins>
      <w:ins w:id="52" w:author="Aminata Roberts" w:date="2026-05-06T11:20:00Z" w16du:dateUtc="2026-05-06T10:20:00Z">
        <w:del w:id="53" w:author="Teresa Ford" w:date="2026-05-27T15:13:00Z" w16du:dateUtc="2026-05-27T14:13:00Z">
          <w:r w:rsidRPr="00E75064" w:rsidDel="004B7092">
            <w:rPr>
              <w:sz w:val="22"/>
              <w:szCs w:val="22"/>
            </w:rPr>
            <w:delText>improvements</w:delText>
          </w:r>
        </w:del>
        <w:r w:rsidRPr="00E75064">
          <w:rPr>
            <w:sz w:val="22"/>
            <w:szCs w:val="22"/>
          </w:rPr>
          <w:t xml:space="preserve"> to </w:t>
        </w:r>
      </w:ins>
      <w:ins w:id="54" w:author="Teresa Ford" w:date="2026-05-27T15:15:00Z" w16du:dateUtc="2026-05-27T14:15:00Z">
        <w:r w:rsidR="004B7092">
          <w:rPr>
            <w:sz w:val="22"/>
            <w:szCs w:val="22"/>
          </w:rPr>
          <w:t>existing 166 or 167 or 16</w:t>
        </w:r>
      </w:ins>
      <w:ins w:id="55" w:author="Teresa Ford" w:date="2026-05-27T15:16:00Z" w16du:dateUtc="2026-05-27T14:16:00Z">
        <w:r w:rsidR="004B7092">
          <w:rPr>
            <w:sz w:val="22"/>
            <w:szCs w:val="22"/>
          </w:rPr>
          <w:t>8</w:t>
        </w:r>
      </w:ins>
      <w:ins w:id="56" w:author="Teresa Ford" w:date="2026-05-27T15:15:00Z" w16du:dateUtc="2026-05-27T14:15:00Z">
        <w:r w:rsidR="004B7092">
          <w:rPr>
            <w:sz w:val="22"/>
            <w:szCs w:val="22"/>
          </w:rPr>
          <w:t xml:space="preserve"> </w:t>
        </w:r>
      </w:ins>
      <w:ins w:id="57" w:author="Teresa Ford" w:date="2026-05-27T15:16:00Z" w16du:dateUtc="2026-05-27T14:16:00Z">
        <w:r w:rsidR="004B7092">
          <w:rPr>
            <w:sz w:val="22"/>
            <w:szCs w:val="22"/>
          </w:rPr>
          <w:t>services (and/o their replacem</w:t>
        </w:r>
      </w:ins>
      <w:ins w:id="58" w:author="Teresa Ford" w:date="2026-05-27T15:17:00Z" w16du:dateUtc="2026-05-27T14:17:00Z">
        <w:r w:rsidR="004B7092">
          <w:rPr>
            <w:sz w:val="22"/>
            <w:szCs w:val="22"/>
          </w:rPr>
          <w:t>e</w:t>
        </w:r>
      </w:ins>
      <w:ins w:id="59" w:author="Teresa Ford" w:date="2026-05-27T15:16:00Z" w16du:dateUtc="2026-05-27T14:16:00Z">
        <w:r w:rsidR="004B7092">
          <w:rPr>
            <w:sz w:val="22"/>
            <w:szCs w:val="22"/>
          </w:rPr>
          <w:t>nt</w:t>
        </w:r>
      </w:ins>
      <w:ins w:id="60" w:author="Teresa Ford" w:date="2026-05-27T15:17:00Z" w16du:dateUtc="2026-05-27T14:17:00Z">
        <w:r w:rsidR="004B7092">
          <w:rPr>
            <w:sz w:val="22"/>
            <w:szCs w:val="22"/>
          </w:rPr>
          <w:t xml:space="preserve"> </w:t>
        </w:r>
      </w:ins>
      <w:ins w:id="61" w:author="Teresa Ford" w:date="2026-05-27T15:16:00Z" w16du:dateUtc="2026-05-27T14:16:00Z">
        <w:r w:rsidR="004B7092">
          <w:rPr>
            <w:sz w:val="22"/>
            <w:szCs w:val="22"/>
          </w:rPr>
          <w:t xml:space="preserve">to </w:t>
        </w:r>
      </w:ins>
      <w:ins w:id="62" w:author="Teresa Ford" w:date="2026-05-27T15:15:00Z" w16du:dateUtc="2026-05-27T14:15:00Z">
        <w:r w:rsidR="004B7092">
          <w:rPr>
            <w:sz w:val="22"/>
            <w:szCs w:val="22"/>
          </w:rPr>
          <w:t xml:space="preserve">provide </w:t>
        </w:r>
      </w:ins>
      <w:ins w:id="63" w:author="Teresa Ford" w:date="2026-05-27T15:16:00Z" w16du:dateUtc="2026-05-27T14:16:00Z">
        <w:r w:rsidR="004B7092">
          <w:rPr>
            <w:sz w:val="22"/>
            <w:szCs w:val="22"/>
          </w:rPr>
          <w:t xml:space="preserve">some additional hourly </w:t>
        </w:r>
      </w:ins>
      <w:ins w:id="64" w:author="Aminata Roberts" w:date="2026-05-06T11:20:00Z" w16du:dateUtc="2026-05-06T10:20:00Z">
        <w:del w:id="65" w:author="Teresa Ford" w:date="2026-05-27T15:17:00Z" w16du:dateUtc="2026-05-27T14:17:00Z">
          <w:r w:rsidRPr="00E75064" w:rsidDel="004B7092">
            <w:rPr>
              <w:sz w:val="22"/>
              <w:szCs w:val="22"/>
            </w:rPr>
            <w:delText>the existing</w:delText>
          </w:r>
        </w:del>
        <w:del w:id="66" w:author="Teresa Ford" w:date="2026-05-27T15:12:00Z" w16du:dateUtc="2026-05-27T14:12:00Z">
          <w:r w:rsidRPr="00E75064" w:rsidDel="004B7092">
            <w:rPr>
              <w:sz w:val="22"/>
              <w:szCs w:val="22"/>
            </w:rPr>
            <w:delText xml:space="preserve">/new bus </w:delText>
          </w:r>
        </w:del>
        <w:del w:id="67" w:author="Teresa Ford" w:date="2026-05-27T15:17:00Z" w16du:dateUtc="2026-05-27T14:17:00Z">
          <w:r w:rsidRPr="00E75064" w:rsidDel="004B7092">
            <w:rPr>
              <w:sz w:val="22"/>
              <w:szCs w:val="22"/>
            </w:rPr>
            <w:delText>services</w:delText>
          </w:r>
        </w:del>
        <w:del w:id="68" w:author="Teresa Ford" w:date="2026-05-27T15:12:00Z" w16du:dateUtc="2026-05-27T14:12:00Z">
          <w:r w:rsidRPr="00E75064" w:rsidDel="004B7092">
            <w:rPr>
              <w:sz w:val="22"/>
              <w:szCs w:val="22"/>
            </w:rPr>
            <w:delText xml:space="preserve"> </w:delText>
          </w:r>
        </w:del>
      </w:ins>
      <w:ins w:id="69" w:author="Teresa Ford" w:date="2026-05-27T15:17:00Z" w16du:dateUtc="2026-05-27T14:17:00Z">
        <w:r w:rsidR="004B7092">
          <w:rPr>
            <w:sz w:val="22"/>
            <w:szCs w:val="22"/>
          </w:rPr>
          <w:t xml:space="preserve"> </w:t>
        </w:r>
      </w:ins>
      <w:ins w:id="70" w:author="Aminata Roberts" w:date="2026-05-06T11:20:00Z" w16du:dateUtc="2026-05-06T10:20:00Z">
        <w:r w:rsidRPr="00E75064">
          <w:rPr>
            <w:sz w:val="22"/>
            <w:szCs w:val="22"/>
          </w:rPr>
          <w:t xml:space="preserve">serving the </w:t>
        </w:r>
        <w:r>
          <w:rPr>
            <w:sz w:val="22"/>
            <w:szCs w:val="22"/>
          </w:rPr>
          <w:t>S</w:t>
        </w:r>
        <w:r w:rsidRPr="00E75064">
          <w:rPr>
            <w:sz w:val="22"/>
            <w:szCs w:val="22"/>
          </w:rPr>
          <w:t>ite and Wivelsfield area</w:t>
        </w:r>
      </w:ins>
      <w:ins w:id="71" w:author="Teresa Ford" w:date="2026-05-27T15:16:00Z" w16du:dateUtc="2026-05-27T14:16:00Z">
        <w:r w:rsidR="004B7092">
          <w:rPr>
            <w:sz w:val="22"/>
            <w:szCs w:val="22"/>
          </w:rPr>
          <w:t>.</w:t>
        </w:r>
      </w:ins>
    </w:p>
    <w:p w14:paraId="51524989" w14:textId="77777777" w:rsidR="00A172DE" w:rsidRDefault="00A172DE" w:rsidP="002C4785">
      <w:pPr>
        <w:pStyle w:val="Definition"/>
        <w:ind w:left="0" w:firstLine="0"/>
        <w:rPr>
          <w:sz w:val="22"/>
          <w:szCs w:val="22"/>
        </w:rPr>
      </w:pPr>
    </w:p>
    <w:p w14:paraId="37E7DB30" w14:textId="093A4382" w:rsidR="00A172DE" w:rsidRDefault="00A172DE" w:rsidP="00CF7737">
      <w:pPr>
        <w:pStyle w:val="Definition"/>
        <w:rPr>
          <w:sz w:val="22"/>
          <w:szCs w:val="22"/>
        </w:rPr>
      </w:pPr>
      <w:r>
        <w:rPr>
          <w:sz w:val="22"/>
          <w:szCs w:val="22"/>
        </w:rPr>
        <w:t>"Decision Letter"</w:t>
      </w:r>
      <w:r>
        <w:rPr>
          <w:sz w:val="22"/>
          <w:szCs w:val="22"/>
        </w:rPr>
        <w:tab/>
        <w:t>means the decision letter in respect of the Appeal</w:t>
      </w:r>
      <w:r w:rsidRPr="00E00761">
        <w:rPr>
          <w:sz w:val="22"/>
          <w:szCs w:val="22"/>
          <w:highlight w:val="yellow"/>
        </w:rPr>
        <w:t xml:space="preserve">                                         </w:t>
      </w:r>
    </w:p>
    <w:p w14:paraId="6ECE4D76" w14:textId="77777777" w:rsidR="00A172DE" w:rsidRDefault="00A172DE" w:rsidP="00CF7737">
      <w:pPr>
        <w:pStyle w:val="Definition"/>
        <w:rPr>
          <w:sz w:val="22"/>
          <w:szCs w:val="22"/>
        </w:rPr>
      </w:pPr>
    </w:p>
    <w:p w14:paraId="20F059B9" w14:textId="17DC0591" w:rsidR="00BB77E8" w:rsidRPr="0082482A" w:rsidRDefault="00223569" w:rsidP="00CF7737">
      <w:pPr>
        <w:pStyle w:val="Definition"/>
        <w:rPr>
          <w:sz w:val="22"/>
          <w:szCs w:val="22"/>
        </w:rPr>
      </w:pPr>
      <w:r>
        <w:rPr>
          <w:sz w:val="22"/>
          <w:szCs w:val="22"/>
        </w:rPr>
        <w:t>“</w:t>
      </w:r>
      <w:r w:rsidR="00745651">
        <w:rPr>
          <w:sz w:val="22"/>
          <w:szCs w:val="22"/>
        </w:rPr>
        <w:t xml:space="preserve">Deputy </w:t>
      </w:r>
      <w:r w:rsidR="00BB77E8" w:rsidRPr="0082482A">
        <w:rPr>
          <w:sz w:val="22"/>
          <w:szCs w:val="22"/>
        </w:rPr>
        <w:t>Chief Executive,</w:t>
      </w:r>
    </w:p>
    <w:p w14:paraId="3FAEDE15" w14:textId="45E06A15" w:rsidR="00223569" w:rsidRDefault="00BB77E8" w:rsidP="00CF7737">
      <w:pPr>
        <w:pStyle w:val="Definition"/>
        <w:rPr>
          <w:sz w:val="22"/>
          <w:szCs w:val="22"/>
        </w:rPr>
      </w:pPr>
      <w:r w:rsidRPr="0082482A">
        <w:rPr>
          <w:sz w:val="22"/>
          <w:szCs w:val="22"/>
        </w:rPr>
        <w:t xml:space="preserve">Governance </w:t>
      </w:r>
      <w:r w:rsidR="00223569" w:rsidRPr="0082482A">
        <w:rPr>
          <w:sz w:val="22"/>
          <w:szCs w:val="22"/>
        </w:rPr>
        <w:t>Services”</w:t>
      </w:r>
      <w:r w:rsidR="00223569" w:rsidRPr="0082482A">
        <w:rPr>
          <w:sz w:val="22"/>
          <w:szCs w:val="22"/>
        </w:rPr>
        <w:tab/>
        <w:t xml:space="preserve">means the </w:t>
      </w:r>
      <w:r w:rsidR="00745651">
        <w:rPr>
          <w:sz w:val="22"/>
          <w:szCs w:val="22"/>
        </w:rPr>
        <w:t xml:space="preserve">Deputy </w:t>
      </w:r>
      <w:r w:rsidRPr="0082482A">
        <w:rPr>
          <w:sz w:val="22"/>
          <w:szCs w:val="22"/>
        </w:rPr>
        <w:t xml:space="preserve">Chief Executive, Governance Services </w:t>
      </w:r>
      <w:r w:rsidR="00540FD2" w:rsidRPr="00540FD2">
        <w:rPr>
          <w:sz w:val="22"/>
          <w:szCs w:val="22"/>
        </w:rPr>
        <w:t>at County Hall, St Anne’s Crescent, Lewes, East Sussex, BN7 1</w:t>
      </w:r>
      <w:r w:rsidR="000F3DD3">
        <w:rPr>
          <w:sz w:val="22"/>
          <w:szCs w:val="22"/>
        </w:rPr>
        <w:t>UE</w:t>
      </w:r>
      <w:r w:rsidR="00540FD2" w:rsidRPr="00540FD2">
        <w:rPr>
          <w:sz w:val="22"/>
          <w:szCs w:val="22"/>
        </w:rPr>
        <w:t xml:space="preserve"> </w:t>
      </w:r>
      <w:r w:rsidR="00223569" w:rsidRPr="0082482A">
        <w:rPr>
          <w:sz w:val="22"/>
          <w:szCs w:val="22"/>
        </w:rPr>
        <w:t>for the time being of the County Council and shall include any successor of his and his duly authorised agents and representatives</w:t>
      </w:r>
      <w:r w:rsidR="00540FD2" w:rsidRPr="00540FD2">
        <w:t xml:space="preserve"> </w:t>
      </w:r>
    </w:p>
    <w:p w14:paraId="328A973C" w14:textId="58F8C098" w:rsidR="000F3DD3" w:rsidRDefault="00F921A0" w:rsidP="00F921A0">
      <w:pPr>
        <w:pStyle w:val="Definition"/>
        <w:rPr>
          <w:sz w:val="22"/>
          <w:szCs w:val="22"/>
        </w:rPr>
      </w:pPr>
      <w:bookmarkStart w:id="72" w:name="_Hlk192062090"/>
      <w:commentRangeStart w:id="73"/>
      <w:commentRangeStart w:id="74"/>
      <w:r w:rsidRPr="009D22B3">
        <w:rPr>
          <w:rFonts w:cs="Arial"/>
          <w:sz w:val="22"/>
          <w:szCs w:val="22"/>
        </w:rPr>
        <w:t>“Commencement of Development”</w:t>
      </w:r>
      <w:r w:rsidRPr="009D22B3">
        <w:rPr>
          <w:rFonts w:cs="Arial"/>
          <w:sz w:val="22"/>
          <w:szCs w:val="22"/>
        </w:rPr>
        <w:tab/>
      </w:r>
      <w:ins w:id="75" w:author="Aminata Roberts" w:date="2026-05-06T11:21:00Z" w16du:dateUtc="2026-05-06T10:21:00Z">
        <w:r w:rsidR="002C4785">
          <w:rPr>
            <w:rFonts w:cs="Arial"/>
            <w:sz w:val="22"/>
            <w:szCs w:val="22"/>
          </w:rPr>
          <w:t xml:space="preserve">means </w:t>
        </w:r>
      </w:ins>
      <w:ins w:id="76" w:author="Morgan, Andrew" w:date="2026-06-11T10:09:00Z" w16du:dateUtc="2026-06-11T09:09:00Z">
        <w:r w:rsidR="00B162B6">
          <w:rPr>
            <w:rFonts w:cs="Arial"/>
            <w:sz w:val="22"/>
            <w:szCs w:val="22"/>
          </w:rPr>
          <w:t xml:space="preserve">and including </w:t>
        </w:r>
      </w:ins>
      <w:ins w:id="77" w:author="Aminata Roberts" w:date="2026-05-06T11:21:00Z" w16du:dateUtc="2026-05-06T10:21:00Z">
        <w:r w:rsidR="002C4785">
          <w:rPr>
            <w:rFonts w:cs="Arial"/>
            <w:sz w:val="22"/>
            <w:szCs w:val="22"/>
          </w:rPr>
          <w:t xml:space="preserve">for the purposes of the </w:t>
        </w:r>
        <w:r w:rsidR="002C4785" w:rsidRPr="002166CB">
          <w:rPr>
            <w:rFonts w:cs="Arial"/>
            <w:sz w:val="22"/>
            <w:szCs w:val="22"/>
          </w:rPr>
          <w:t xml:space="preserve">Section 278 Agreement obligations in </w:t>
        </w:r>
      </w:ins>
      <w:ins w:id="78" w:author="Aminata Roberts" w:date="2026-05-06T12:40:00Z" w16du:dateUtc="2026-05-06T11:40:00Z">
        <w:r w:rsidR="004767AE">
          <w:rPr>
            <w:rFonts w:cs="Arial"/>
            <w:sz w:val="22"/>
            <w:szCs w:val="22"/>
          </w:rPr>
          <w:t>Schedule 4</w:t>
        </w:r>
        <w:del w:id="79" w:author="Morgan, Andrew" w:date="2026-06-11T11:57:00Z" w16du:dateUtc="2026-06-11T10:57:00Z">
          <w:r w:rsidR="004767AE" w:rsidDel="00CC705E">
            <w:rPr>
              <w:rFonts w:cs="Arial"/>
              <w:sz w:val="22"/>
              <w:szCs w:val="22"/>
            </w:rPr>
            <w:delText xml:space="preserve">, Part 2 and </w:delText>
          </w:r>
        </w:del>
      </w:ins>
      <w:ins w:id="80" w:author="Aminata Roberts" w:date="2026-05-06T11:21:00Z" w16du:dateUtc="2026-05-06T10:21:00Z">
        <w:del w:id="81" w:author="Morgan, Andrew" w:date="2026-06-11T11:57:00Z" w16du:dateUtc="2026-06-11T10:57:00Z">
          <w:r w:rsidR="002C4785" w:rsidRPr="002166CB" w:rsidDel="00CC705E">
            <w:rPr>
              <w:rFonts w:cs="Arial"/>
              <w:sz w:val="22"/>
              <w:szCs w:val="22"/>
            </w:rPr>
            <w:delText xml:space="preserve">Schedule 4, </w:delText>
          </w:r>
        </w:del>
        <w:r w:rsidR="002C4785" w:rsidRPr="002166CB">
          <w:rPr>
            <w:rFonts w:cs="Arial"/>
            <w:sz w:val="22"/>
            <w:szCs w:val="22"/>
          </w:rPr>
          <w:t>Part 3, Section A</w:t>
        </w:r>
        <w:r w:rsidR="002C4785">
          <w:rPr>
            <w:rFonts w:cs="Arial"/>
            <w:sz w:val="22"/>
            <w:szCs w:val="22"/>
          </w:rPr>
          <w:t xml:space="preserve"> of this Deed </w:t>
        </w:r>
      </w:ins>
      <w:r w:rsidRPr="009D22B3">
        <w:rPr>
          <w:rFonts w:cs="Arial"/>
          <w:sz w:val="22"/>
          <w:szCs w:val="22"/>
        </w:rPr>
        <w:t xml:space="preserve">the date on which any material operation (as defined in Section 56(4) of the Act) forming part of the Development begins to be carried out </w:t>
      </w:r>
      <w:del w:id="82" w:author="Aminata Roberts" w:date="2026-05-06T11:21:00Z" w16du:dateUtc="2026-05-06T10:21:00Z">
        <w:r w:rsidRPr="009D22B3" w:rsidDel="002C4785">
          <w:rPr>
            <w:rFonts w:cs="Arial"/>
            <w:sz w:val="22"/>
            <w:szCs w:val="22"/>
          </w:rPr>
          <w:delText>other than</w:delText>
        </w:r>
      </w:del>
      <w:ins w:id="83" w:author="Aminata Roberts" w:date="2026-05-06T11:21:00Z" w16du:dateUtc="2026-05-06T10:21:00Z">
        <w:r w:rsidR="002C4785">
          <w:rPr>
            <w:rFonts w:cs="Arial"/>
            <w:sz w:val="22"/>
            <w:szCs w:val="22"/>
          </w:rPr>
          <w:t>-</w:t>
        </w:r>
      </w:ins>
      <w:r w:rsidRPr="009D22B3">
        <w:rPr>
          <w:rFonts w:cs="Arial"/>
          <w:sz w:val="22"/>
          <w:szCs w:val="22"/>
        </w:rPr>
        <w:t xml:space="preserve"> </w:t>
      </w:r>
      <w:ins w:id="84" w:author="Aminata Roberts" w:date="2026-05-06T11:21:00Z" w16du:dateUtc="2026-05-06T10:21:00Z">
        <w:r w:rsidR="002C4785">
          <w:rPr>
            <w:rFonts w:cs="Arial"/>
            <w:sz w:val="22"/>
            <w:szCs w:val="22"/>
          </w:rPr>
          <w:t xml:space="preserve">but disregarding </w:t>
        </w:r>
      </w:ins>
      <w:r w:rsidRPr="009D22B3">
        <w:rPr>
          <w:rFonts w:cs="Arial"/>
          <w:sz w:val="22"/>
          <w:szCs w:val="22"/>
        </w:rPr>
        <w:t>(for the purposes of this Deed and for no other purpose)</w:t>
      </w:r>
      <w:ins w:id="85" w:author="Aminata Roberts" w:date="2026-05-06T11:21:00Z" w16du:dateUtc="2026-05-06T10:21:00Z">
        <w:r w:rsidR="002C4785">
          <w:rPr>
            <w:rFonts w:cs="Arial"/>
            <w:sz w:val="22"/>
            <w:szCs w:val="22"/>
          </w:rPr>
          <w:t xml:space="preserve"> the following</w:t>
        </w:r>
      </w:ins>
      <w:r w:rsidRPr="009D22B3">
        <w:rPr>
          <w:rFonts w:cs="Arial"/>
          <w:sz w:val="22"/>
          <w:szCs w:val="22"/>
        </w:rPr>
        <w:t xml:space="preserve"> operations consisting of site clearance, demolition work, archaeological investigations, investigations for the purpose of assessing ground conditions, remedial work in respect of any contamination or other adverse ground conditions, diversion and laying of services, erection of any temporary means of enclosure, the temporary display of site notices or advertisements and</w:t>
      </w:r>
      <w:r w:rsidR="00C44595">
        <w:rPr>
          <w:rFonts w:cs="Arial"/>
          <w:sz w:val="22"/>
          <w:szCs w:val="22"/>
        </w:rPr>
        <w:t xml:space="preserve"> “Commenced” and </w:t>
      </w:r>
      <w:r w:rsidRPr="009D22B3">
        <w:rPr>
          <w:rFonts w:cs="Arial"/>
          <w:sz w:val="22"/>
          <w:szCs w:val="22"/>
        </w:rPr>
        <w:t>“Commence Development” shall be construed accordingly.</w:t>
      </w:r>
      <w:r w:rsidR="000F3DD3" w:rsidRPr="000F3DD3">
        <w:rPr>
          <w:sz w:val="22"/>
          <w:szCs w:val="22"/>
          <w:highlight w:val="yellow"/>
        </w:rPr>
        <w:t xml:space="preserve"> </w:t>
      </w:r>
      <w:commentRangeEnd w:id="73"/>
      <w:r w:rsidR="00E00761">
        <w:rPr>
          <w:rStyle w:val="CommentReference"/>
          <w:sz w:val="22"/>
          <w:szCs w:val="22"/>
        </w:rPr>
        <w:commentReference w:id="73"/>
      </w:r>
      <w:commentRangeEnd w:id="74"/>
      <w:r w:rsidR="00CC705E">
        <w:rPr>
          <w:rStyle w:val="CommentReference"/>
        </w:rPr>
        <w:commentReference w:id="74"/>
      </w:r>
    </w:p>
    <w:bookmarkEnd w:id="72"/>
    <w:p w14:paraId="58258A78" w14:textId="672A542F" w:rsidR="00745651" w:rsidRDefault="00745651" w:rsidP="00F921A0">
      <w:pPr>
        <w:pStyle w:val="Definition"/>
        <w:rPr>
          <w:rFonts w:cs="Arial"/>
          <w:spacing w:val="-2"/>
          <w:sz w:val="22"/>
          <w:szCs w:val="22"/>
        </w:rPr>
      </w:pPr>
      <w:r>
        <w:rPr>
          <w:sz w:val="22"/>
          <w:szCs w:val="22"/>
        </w:rPr>
        <w:lastRenderedPageBreak/>
        <w:tab/>
      </w:r>
    </w:p>
    <w:p w14:paraId="09D896D7" w14:textId="77777777" w:rsidR="004A79B9" w:rsidRPr="004A79B9" w:rsidRDefault="004A79B9" w:rsidP="004A79B9">
      <w:pPr>
        <w:pStyle w:val="Definition"/>
        <w:rPr>
          <w:sz w:val="22"/>
          <w:szCs w:val="22"/>
        </w:rPr>
      </w:pPr>
      <w:r w:rsidRPr="004A79B9">
        <w:rPr>
          <w:sz w:val="22"/>
          <w:szCs w:val="22"/>
        </w:rPr>
        <w:t xml:space="preserve">“Commencement Date” </w:t>
      </w:r>
      <w:r>
        <w:rPr>
          <w:sz w:val="22"/>
          <w:szCs w:val="22"/>
        </w:rPr>
        <w:tab/>
      </w:r>
      <w:r w:rsidRPr="004A79B9">
        <w:rPr>
          <w:sz w:val="22"/>
          <w:szCs w:val="22"/>
        </w:rPr>
        <w:t>means the date</w:t>
      </w:r>
      <w:r w:rsidR="00643AE7">
        <w:rPr>
          <w:sz w:val="22"/>
          <w:szCs w:val="22"/>
        </w:rPr>
        <w:t xml:space="preserve"> of Commencement of Development</w:t>
      </w:r>
    </w:p>
    <w:p w14:paraId="30E7DF97" w14:textId="77777777" w:rsidR="00A172DE" w:rsidRDefault="00A172DE" w:rsidP="004A79B9">
      <w:pPr>
        <w:pStyle w:val="Definition"/>
        <w:rPr>
          <w:sz w:val="22"/>
          <w:szCs w:val="22"/>
        </w:rPr>
      </w:pPr>
    </w:p>
    <w:p w14:paraId="48B0C4D6" w14:textId="29DB00A9" w:rsidR="00A172DE" w:rsidRDefault="00A172DE" w:rsidP="00A172DE">
      <w:pPr>
        <w:pStyle w:val="Definition"/>
        <w:rPr>
          <w:sz w:val="22"/>
          <w:szCs w:val="22"/>
        </w:rPr>
      </w:pPr>
      <w:r>
        <w:rPr>
          <w:sz w:val="22"/>
          <w:szCs w:val="22"/>
        </w:rPr>
        <w:t>"CIL Regulations"</w:t>
      </w:r>
      <w:r>
        <w:rPr>
          <w:sz w:val="22"/>
          <w:szCs w:val="22"/>
        </w:rPr>
        <w:tab/>
        <w:t>means the Community Infrastructure Levy Regulations 2010 (as amended)</w:t>
      </w:r>
    </w:p>
    <w:p w14:paraId="551F78DE" w14:textId="236DDC7F" w:rsidR="004A79B9" w:rsidRPr="00E00761" w:rsidRDefault="004A79B9" w:rsidP="004A79B9">
      <w:pPr>
        <w:pStyle w:val="Definition"/>
        <w:rPr>
          <w:sz w:val="22"/>
          <w:szCs w:val="22"/>
        </w:rPr>
      </w:pPr>
      <w:r w:rsidRPr="004A79B9">
        <w:rPr>
          <w:sz w:val="22"/>
          <w:szCs w:val="22"/>
        </w:rPr>
        <w:t>“Completion Date”</w:t>
      </w:r>
      <w:r w:rsidRPr="004A79B9">
        <w:rPr>
          <w:sz w:val="22"/>
          <w:szCs w:val="22"/>
        </w:rPr>
        <w:tab/>
        <w:t xml:space="preserve">means the date of completion of all construction work on the Development notified to the Council by the Owner or the date of practical completion in any construction contract entered into concerning the Development by the Owner notified to the Council by the Owner or its agents or assigns, whichever is sooner and in the absence of such the date by which the </w:t>
      </w:r>
      <w:r w:rsidRPr="00E00761">
        <w:rPr>
          <w:sz w:val="22"/>
          <w:szCs w:val="22"/>
        </w:rPr>
        <w:t xml:space="preserve">Council considers the Development </w:t>
      </w:r>
      <w:proofErr w:type="spellStart"/>
      <w:r w:rsidRPr="00E00761">
        <w:rPr>
          <w:sz w:val="22"/>
          <w:szCs w:val="22"/>
        </w:rPr>
        <w:t>as</w:t>
      </w:r>
      <w:proofErr w:type="spellEnd"/>
      <w:r w:rsidRPr="00E00761">
        <w:rPr>
          <w:sz w:val="22"/>
          <w:szCs w:val="22"/>
        </w:rPr>
        <w:t xml:space="preserve"> been completed</w:t>
      </w:r>
      <w:r w:rsidR="00643AE7" w:rsidRPr="00E00761">
        <w:rPr>
          <w:sz w:val="22"/>
          <w:szCs w:val="22"/>
        </w:rPr>
        <w:t xml:space="preserve"> and is suitable for Occupation</w:t>
      </w:r>
      <w:r w:rsidRPr="00E00761">
        <w:rPr>
          <w:sz w:val="22"/>
          <w:szCs w:val="22"/>
        </w:rPr>
        <w:t xml:space="preserve">  </w:t>
      </w:r>
    </w:p>
    <w:p w14:paraId="336CB06B" w14:textId="77777777" w:rsidR="00AC713D" w:rsidRPr="00E00761" w:rsidRDefault="00AC713D" w:rsidP="004A79B9">
      <w:pPr>
        <w:pStyle w:val="Definition"/>
        <w:rPr>
          <w:sz w:val="22"/>
          <w:szCs w:val="22"/>
        </w:rPr>
      </w:pPr>
      <w:commentRangeStart w:id="86"/>
      <w:commentRangeStart w:id="87"/>
      <w:r w:rsidRPr="00E00761">
        <w:rPr>
          <w:sz w:val="22"/>
          <w:szCs w:val="22"/>
        </w:rPr>
        <w:t>“Construction Index”</w:t>
      </w:r>
      <w:commentRangeEnd w:id="86"/>
      <w:r w:rsidR="00E00761" w:rsidRPr="00E00761">
        <w:rPr>
          <w:rStyle w:val="CommentReference"/>
          <w:sz w:val="22"/>
          <w:szCs w:val="22"/>
        </w:rPr>
        <w:commentReference w:id="86"/>
      </w:r>
      <w:commentRangeEnd w:id="87"/>
      <w:r w:rsidR="00AE0C70">
        <w:rPr>
          <w:rStyle w:val="CommentReference"/>
        </w:rPr>
        <w:commentReference w:id="87"/>
      </w:r>
      <w:r w:rsidRPr="00E00761">
        <w:rPr>
          <w:sz w:val="22"/>
          <w:szCs w:val="22"/>
        </w:rPr>
        <w:tab/>
      </w:r>
      <w:r w:rsidR="00BC4421" w:rsidRPr="00E00761">
        <w:rPr>
          <w:rFonts w:cs="Arial"/>
          <w:spacing w:val="-2"/>
          <w:sz w:val="22"/>
          <w:szCs w:val="22"/>
        </w:rPr>
        <w:t>means the All-in Tender Price Index published by the Building Cost Information Service of the Royal Institution of Chartered Surveyors or such other index as the County Council may reasonably nominate in the event that the All-in Tender Price Index shall no longer be published or its name or methodology be materially altered.</w:t>
      </w:r>
    </w:p>
    <w:p w14:paraId="2EBBB56A" w14:textId="46260B3B" w:rsidR="009B54A8" w:rsidRPr="00E00761" w:rsidRDefault="009B54A8" w:rsidP="00BA62BF">
      <w:pPr>
        <w:pStyle w:val="Definition"/>
        <w:rPr>
          <w:rFonts w:cs="Arial"/>
          <w:sz w:val="22"/>
          <w:szCs w:val="22"/>
        </w:rPr>
      </w:pPr>
      <w:r w:rsidRPr="00E00761">
        <w:rPr>
          <w:rFonts w:cs="Arial"/>
          <w:sz w:val="22"/>
          <w:szCs w:val="22"/>
        </w:rPr>
        <w:t>“Contributions”</w:t>
      </w:r>
      <w:r w:rsidR="00A52A64" w:rsidRPr="00E00761">
        <w:rPr>
          <w:rFonts w:cs="Arial"/>
          <w:sz w:val="22"/>
          <w:szCs w:val="22"/>
        </w:rPr>
        <w:tab/>
        <w:t>the Council Contributions and the County Contributions</w:t>
      </w:r>
    </w:p>
    <w:p w14:paraId="65BF3058" w14:textId="1778EF35" w:rsidR="00A52A64" w:rsidRPr="00E00761" w:rsidRDefault="00A52A64" w:rsidP="00BA62BF">
      <w:pPr>
        <w:pStyle w:val="Definition"/>
        <w:rPr>
          <w:rFonts w:cs="Arial"/>
          <w:sz w:val="22"/>
          <w:szCs w:val="22"/>
        </w:rPr>
      </w:pPr>
      <w:r w:rsidRPr="00E00761">
        <w:rPr>
          <w:rFonts w:cs="Arial"/>
          <w:sz w:val="22"/>
          <w:szCs w:val="22"/>
        </w:rPr>
        <w:t>“Council Contributions”</w:t>
      </w:r>
      <w:r w:rsidRPr="00E00761">
        <w:rPr>
          <w:rFonts w:cs="Arial"/>
          <w:sz w:val="22"/>
          <w:szCs w:val="22"/>
        </w:rPr>
        <w:tab/>
        <w:t>the Recycling Contribution</w:t>
      </w:r>
      <w:r w:rsidR="00B3367F" w:rsidRPr="00E00761">
        <w:rPr>
          <w:rFonts w:cs="Arial"/>
          <w:sz w:val="22"/>
          <w:szCs w:val="22"/>
        </w:rPr>
        <w:t>,</w:t>
      </w:r>
      <w:r w:rsidR="001B3E76" w:rsidRPr="00E00761">
        <w:rPr>
          <w:rFonts w:cs="Arial"/>
          <w:sz w:val="22"/>
          <w:szCs w:val="22"/>
        </w:rPr>
        <w:t xml:space="preserve"> Affordable Housing Contribution </w:t>
      </w:r>
    </w:p>
    <w:p w14:paraId="4FF34406" w14:textId="4C7C4774" w:rsidR="00A52A64" w:rsidRDefault="00A52A64" w:rsidP="00BA62BF">
      <w:pPr>
        <w:pStyle w:val="Definition"/>
        <w:rPr>
          <w:rFonts w:cs="Arial"/>
          <w:sz w:val="22"/>
          <w:szCs w:val="22"/>
        </w:rPr>
      </w:pPr>
      <w:r w:rsidRPr="00E00761">
        <w:rPr>
          <w:rFonts w:cs="Arial"/>
          <w:sz w:val="22"/>
          <w:szCs w:val="22"/>
        </w:rPr>
        <w:t>“County Council Contributions”</w:t>
      </w:r>
      <w:r w:rsidRPr="00E00761">
        <w:rPr>
          <w:rFonts w:cs="Arial"/>
          <w:sz w:val="22"/>
          <w:szCs w:val="22"/>
        </w:rPr>
        <w:tab/>
        <w:t xml:space="preserve">the </w:t>
      </w:r>
      <w:del w:id="88" w:author="Aminata Roberts" w:date="2026-05-06T11:22:00Z" w16du:dateUtc="2026-05-06T10:22:00Z">
        <w:r w:rsidRPr="00E00761" w:rsidDel="002C4785">
          <w:rPr>
            <w:rFonts w:cs="Arial"/>
            <w:sz w:val="22"/>
            <w:szCs w:val="22"/>
          </w:rPr>
          <w:delText xml:space="preserve">Transport </w:delText>
        </w:r>
      </w:del>
      <w:ins w:id="89" w:author="Aminata Roberts" w:date="2026-05-06T11:22:00Z" w16du:dateUtc="2026-05-06T10:22:00Z">
        <w:r w:rsidR="002C4785" w:rsidRPr="00E00761">
          <w:rPr>
            <w:rFonts w:cs="Arial"/>
            <w:sz w:val="22"/>
            <w:szCs w:val="22"/>
          </w:rPr>
          <w:t xml:space="preserve">Bus Service </w:t>
        </w:r>
      </w:ins>
      <w:r w:rsidRPr="00E00761">
        <w:rPr>
          <w:rFonts w:cs="Arial"/>
          <w:sz w:val="22"/>
          <w:szCs w:val="22"/>
        </w:rPr>
        <w:t>Contribution and</w:t>
      </w:r>
      <w:ins w:id="90" w:author="Aminata Roberts" w:date="2026-05-06T11:22:00Z" w16du:dateUtc="2026-05-06T10:22:00Z">
        <w:r w:rsidR="002C4785" w:rsidRPr="00E00761">
          <w:rPr>
            <w:rFonts w:cs="Arial"/>
            <w:sz w:val="22"/>
            <w:szCs w:val="22"/>
          </w:rPr>
          <w:t xml:space="preserve"> the School Bus Transport Contribution</w:t>
        </w:r>
      </w:ins>
      <w:r>
        <w:rPr>
          <w:rFonts w:cs="Arial"/>
          <w:sz w:val="22"/>
          <w:szCs w:val="22"/>
        </w:rPr>
        <w:t xml:space="preserve"> </w:t>
      </w:r>
    </w:p>
    <w:p w14:paraId="2894FC4D" w14:textId="5CACB71D" w:rsidR="00A52A64" w:rsidRPr="00A52A64" w:rsidRDefault="00A52A64" w:rsidP="00A52A64">
      <w:pPr>
        <w:pStyle w:val="Definition"/>
        <w:rPr>
          <w:rFonts w:cs="Arial"/>
          <w:sz w:val="22"/>
          <w:szCs w:val="22"/>
        </w:rPr>
      </w:pPr>
      <w:r w:rsidRPr="00A52A64">
        <w:rPr>
          <w:rFonts w:cs="Arial"/>
          <w:sz w:val="22"/>
          <w:szCs w:val="22"/>
        </w:rPr>
        <w:t>“Council Fees”</w:t>
      </w:r>
      <w:r w:rsidRPr="00A52A64">
        <w:rPr>
          <w:rFonts w:cs="Arial"/>
          <w:sz w:val="22"/>
          <w:szCs w:val="22"/>
        </w:rPr>
        <w:tab/>
      </w:r>
      <w:r w:rsidR="005F5DA1" w:rsidRPr="005F5DA1">
        <w:rPr>
          <w:rFonts w:cs="Arial"/>
          <w:sz w:val="22"/>
          <w:szCs w:val="22"/>
          <w:highlight w:val="yellow"/>
        </w:rPr>
        <w:t xml:space="preserve">the S.106 Monitoring Fee </w:t>
      </w:r>
      <w:r w:rsidR="00B3367F" w:rsidRPr="005F5DA1">
        <w:rPr>
          <w:rFonts w:cs="Arial"/>
          <w:sz w:val="22"/>
          <w:szCs w:val="22"/>
          <w:highlight w:val="yellow"/>
        </w:rPr>
        <w:t xml:space="preserve">the BNG Monitoring Fee, </w:t>
      </w:r>
      <w:r w:rsidR="005F5DA1" w:rsidRPr="005F5DA1">
        <w:rPr>
          <w:rFonts w:cs="Arial"/>
          <w:sz w:val="22"/>
          <w:szCs w:val="22"/>
          <w:highlight w:val="yellow"/>
        </w:rPr>
        <w:t xml:space="preserve">and the </w:t>
      </w:r>
      <w:r w:rsidR="009D671E">
        <w:rPr>
          <w:rFonts w:cs="Arial"/>
          <w:sz w:val="22"/>
          <w:szCs w:val="22"/>
          <w:highlight w:val="yellow"/>
        </w:rPr>
        <w:t>………………………………</w:t>
      </w:r>
      <w:r w:rsidR="005F5DA1" w:rsidRPr="005F5DA1">
        <w:rPr>
          <w:rFonts w:cs="Arial"/>
          <w:sz w:val="22"/>
          <w:szCs w:val="22"/>
          <w:highlight w:val="yellow"/>
        </w:rPr>
        <w:t xml:space="preserve"> Fee</w:t>
      </w:r>
      <w:r w:rsidRPr="00A52A64">
        <w:rPr>
          <w:rFonts w:cs="Arial"/>
          <w:sz w:val="22"/>
          <w:szCs w:val="22"/>
        </w:rPr>
        <w:t xml:space="preserve"> </w:t>
      </w:r>
    </w:p>
    <w:p w14:paraId="769FEF0F" w14:textId="656228DF" w:rsidR="00A52A64" w:rsidRDefault="00A52A64" w:rsidP="00A52A64">
      <w:pPr>
        <w:pStyle w:val="Definition"/>
        <w:rPr>
          <w:rFonts w:cs="Arial"/>
          <w:sz w:val="22"/>
          <w:szCs w:val="22"/>
        </w:rPr>
      </w:pPr>
      <w:r w:rsidRPr="00751DF3">
        <w:rPr>
          <w:rFonts w:cs="Arial"/>
          <w:sz w:val="22"/>
          <w:szCs w:val="22"/>
        </w:rPr>
        <w:t>“County Council Fees”</w:t>
      </w:r>
      <w:r w:rsidRPr="00751DF3">
        <w:rPr>
          <w:rFonts w:cs="Arial"/>
          <w:sz w:val="22"/>
          <w:szCs w:val="22"/>
        </w:rPr>
        <w:tab/>
        <w:t xml:space="preserve">the </w:t>
      </w:r>
      <w:r w:rsidR="00B3367F" w:rsidRPr="00751DF3">
        <w:rPr>
          <w:rFonts w:cs="Arial"/>
          <w:sz w:val="22"/>
          <w:szCs w:val="22"/>
        </w:rPr>
        <w:t xml:space="preserve">Travel Plan Auditing Fee, </w:t>
      </w:r>
      <w:r>
        <w:rPr>
          <w:rFonts w:cs="Arial"/>
          <w:sz w:val="22"/>
          <w:szCs w:val="22"/>
        </w:rPr>
        <w:t xml:space="preserve"> </w:t>
      </w:r>
    </w:p>
    <w:p w14:paraId="6BB8D58E" w14:textId="2066B75F" w:rsidR="00BA62BF" w:rsidRPr="009D22B3" w:rsidRDefault="00BA62BF" w:rsidP="00BA62BF">
      <w:pPr>
        <w:pStyle w:val="Definition"/>
        <w:rPr>
          <w:rFonts w:cs="Arial"/>
          <w:sz w:val="22"/>
          <w:szCs w:val="22"/>
        </w:rPr>
      </w:pPr>
      <w:r w:rsidRPr="009D22B3">
        <w:rPr>
          <w:rFonts w:cs="Arial"/>
          <w:sz w:val="22"/>
          <w:szCs w:val="22"/>
        </w:rPr>
        <w:t>“</w:t>
      </w:r>
      <w:r>
        <w:rPr>
          <w:rFonts w:cs="Arial"/>
          <w:sz w:val="22"/>
          <w:szCs w:val="22"/>
        </w:rPr>
        <w:t>Deed</w:t>
      </w:r>
      <w:r w:rsidRPr="009D22B3">
        <w:rPr>
          <w:rFonts w:cs="Arial"/>
          <w:sz w:val="22"/>
          <w:szCs w:val="22"/>
        </w:rPr>
        <w:t>”</w:t>
      </w:r>
      <w:r w:rsidRPr="009D22B3">
        <w:rPr>
          <w:rFonts w:cs="Arial"/>
          <w:sz w:val="22"/>
          <w:szCs w:val="22"/>
        </w:rPr>
        <w:tab/>
        <w:t>th</w:t>
      </w:r>
      <w:r>
        <w:rPr>
          <w:rFonts w:cs="Arial"/>
          <w:sz w:val="22"/>
          <w:szCs w:val="22"/>
        </w:rPr>
        <w:t>is planning obligation</w:t>
      </w:r>
    </w:p>
    <w:p w14:paraId="2CE59CE0" w14:textId="2993904D" w:rsidR="00F921A0" w:rsidRPr="00E00761" w:rsidRDefault="00F921A0" w:rsidP="00F921A0">
      <w:pPr>
        <w:pStyle w:val="Definition"/>
        <w:rPr>
          <w:rFonts w:cs="Arial"/>
          <w:sz w:val="22"/>
          <w:szCs w:val="22"/>
        </w:rPr>
      </w:pPr>
      <w:r w:rsidRPr="00AB2754">
        <w:rPr>
          <w:rFonts w:cs="Arial"/>
          <w:sz w:val="22"/>
          <w:szCs w:val="22"/>
        </w:rPr>
        <w:t>“Development”</w:t>
      </w:r>
      <w:r w:rsidRPr="00AB2754">
        <w:rPr>
          <w:rFonts w:cs="Arial"/>
          <w:sz w:val="22"/>
          <w:szCs w:val="22"/>
        </w:rPr>
        <w:tab/>
        <w:t xml:space="preserve">the </w:t>
      </w:r>
      <w:r w:rsidR="001A3394" w:rsidRPr="00AB2754">
        <w:rPr>
          <w:rFonts w:cs="Arial"/>
          <w:sz w:val="22"/>
          <w:szCs w:val="22"/>
        </w:rPr>
        <w:t>d</w:t>
      </w:r>
      <w:r w:rsidRPr="00AB2754">
        <w:rPr>
          <w:rFonts w:cs="Arial"/>
          <w:sz w:val="22"/>
          <w:szCs w:val="22"/>
        </w:rPr>
        <w:t xml:space="preserve">evelopment of the Site </w:t>
      </w:r>
      <w:r w:rsidR="00223569" w:rsidRPr="00AB2754">
        <w:rPr>
          <w:rFonts w:cs="Arial"/>
          <w:sz w:val="22"/>
          <w:szCs w:val="22"/>
        </w:rPr>
        <w:t xml:space="preserve">by </w:t>
      </w:r>
      <w:r w:rsidR="00AB2754" w:rsidRPr="00AB2754">
        <w:rPr>
          <w:rFonts w:cs="Arial"/>
          <w:sz w:val="22"/>
          <w:szCs w:val="22"/>
        </w:rPr>
        <w:t>the erection of up to 150 dwellings, with associated works, parking, landscaping, publicly accessible open space, land for education or community use, with access from Green Road and Eastern Road</w:t>
      </w:r>
      <w:r w:rsidR="00286450">
        <w:rPr>
          <w:rFonts w:cs="Arial"/>
          <w:sz w:val="22"/>
          <w:szCs w:val="22"/>
        </w:rPr>
        <w:t xml:space="preserve"> </w:t>
      </w:r>
      <w:r w:rsidRPr="009D22B3">
        <w:rPr>
          <w:rFonts w:cs="Arial"/>
          <w:sz w:val="22"/>
          <w:szCs w:val="22"/>
        </w:rPr>
        <w:t xml:space="preserve">as set out in the Application </w:t>
      </w:r>
      <w:r w:rsidR="00223569">
        <w:rPr>
          <w:rFonts w:cs="Arial"/>
          <w:sz w:val="22"/>
          <w:szCs w:val="22"/>
        </w:rPr>
        <w:t xml:space="preserve">and to be carried out in accordance with the Planning </w:t>
      </w:r>
      <w:r w:rsidR="00223569" w:rsidRPr="00E00761">
        <w:rPr>
          <w:rFonts w:cs="Arial"/>
          <w:sz w:val="22"/>
          <w:szCs w:val="22"/>
        </w:rPr>
        <w:t>Permission</w:t>
      </w:r>
    </w:p>
    <w:p w14:paraId="7FC0139D" w14:textId="77777777" w:rsidR="00223569" w:rsidRPr="00E00761" w:rsidRDefault="00223569" w:rsidP="00F921A0">
      <w:pPr>
        <w:pStyle w:val="Definition"/>
        <w:rPr>
          <w:rFonts w:cs="Arial"/>
          <w:sz w:val="22"/>
          <w:szCs w:val="22"/>
        </w:rPr>
      </w:pPr>
      <w:r w:rsidRPr="00751DF3">
        <w:rPr>
          <w:rFonts w:cs="Arial"/>
          <w:sz w:val="22"/>
          <w:szCs w:val="22"/>
        </w:rPr>
        <w:t>“Director”</w:t>
      </w:r>
      <w:r w:rsidRPr="00751DF3">
        <w:rPr>
          <w:rFonts w:cs="Arial"/>
          <w:sz w:val="22"/>
          <w:szCs w:val="22"/>
        </w:rPr>
        <w:tab/>
        <w:t xml:space="preserve">means the Director of </w:t>
      </w:r>
      <w:r w:rsidR="00BB77E8" w:rsidRPr="00751DF3">
        <w:rPr>
          <w:rFonts w:cs="Arial"/>
          <w:sz w:val="22"/>
          <w:szCs w:val="22"/>
        </w:rPr>
        <w:t xml:space="preserve">Communities, Economy and </w:t>
      </w:r>
      <w:r w:rsidRPr="00751DF3">
        <w:rPr>
          <w:rFonts w:cs="Arial"/>
          <w:sz w:val="22"/>
          <w:szCs w:val="22"/>
        </w:rPr>
        <w:t>Transport for the time being of the County Council and shall include his duly authorised agents and representatives and any successor of his</w:t>
      </w:r>
    </w:p>
    <w:p w14:paraId="2C9F8775" w14:textId="4374F455" w:rsidR="005966D9" w:rsidRDefault="00F921A0" w:rsidP="00F921A0">
      <w:pPr>
        <w:pStyle w:val="Definition"/>
        <w:rPr>
          <w:rFonts w:cs="Arial"/>
          <w:sz w:val="22"/>
          <w:szCs w:val="22"/>
        </w:rPr>
      </w:pPr>
      <w:r w:rsidRPr="00E00761">
        <w:rPr>
          <w:rFonts w:cs="Arial"/>
          <w:sz w:val="22"/>
          <w:szCs w:val="22"/>
        </w:rPr>
        <w:t xml:space="preserve"> </w:t>
      </w:r>
      <w:r w:rsidR="00997E37" w:rsidRPr="00E00761">
        <w:rPr>
          <w:rFonts w:cs="Arial"/>
          <w:sz w:val="22"/>
          <w:szCs w:val="22"/>
        </w:rPr>
        <w:t>“</w:t>
      </w:r>
      <w:r w:rsidR="00346AE3" w:rsidRPr="00E00761">
        <w:rPr>
          <w:rFonts w:cs="Arial"/>
          <w:sz w:val="22"/>
          <w:szCs w:val="22"/>
        </w:rPr>
        <w:t>Director of Regeneration and Planning</w:t>
      </w:r>
      <w:r w:rsidR="00997E37" w:rsidRPr="00E00761">
        <w:rPr>
          <w:rFonts w:cs="Arial"/>
          <w:sz w:val="22"/>
          <w:szCs w:val="22"/>
        </w:rPr>
        <w:t>”</w:t>
      </w:r>
      <w:r w:rsidR="00997E37">
        <w:rPr>
          <w:rFonts w:cs="Arial"/>
          <w:sz w:val="22"/>
          <w:szCs w:val="22"/>
        </w:rPr>
        <w:t xml:space="preserve"> </w:t>
      </w:r>
      <w:r w:rsidR="00346AE3">
        <w:rPr>
          <w:rFonts w:cs="Arial"/>
          <w:sz w:val="22"/>
          <w:szCs w:val="22"/>
        </w:rPr>
        <w:t xml:space="preserve"> </w:t>
      </w:r>
      <w:r w:rsidRPr="009D22B3">
        <w:rPr>
          <w:rFonts w:cs="Arial"/>
          <w:sz w:val="22"/>
          <w:szCs w:val="22"/>
        </w:rPr>
        <w:tab/>
      </w:r>
    </w:p>
    <w:p w14:paraId="7F1C5DAE" w14:textId="5627FB4C" w:rsidR="00F921A0" w:rsidRPr="009D22B3" w:rsidRDefault="005966D9" w:rsidP="00F921A0">
      <w:pPr>
        <w:pStyle w:val="Definition"/>
        <w:rPr>
          <w:rFonts w:cs="Arial"/>
          <w:sz w:val="22"/>
          <w:szCs w:val="22"/>
        </w:rPr>
      </w:pPr>
      <w:r>
        <w:rPr>
          <w:rFonts w:cs="Arial"/>
          <w:sz w:val="22"/>
          <w:szCs w:val="22"/>
        </w:rPr>
        <w:t xml:space="preserve">                                                       </w:t>
      </w:r>
      <w:r w:rsidR="00A52A64">
        <w:rPr>
          <w:rFonts w:cs="Arial"/>
          <w:sz w:val="22"/>
          <w:szCs w:val="22"/>
        </w:rPr>
        <w:t xml:space="preserve">  </w:t>
      </w:r>
      <w:r w:rsidR="00F921A0" w:rsidRPr="009D22B3">
        <w:rPr>
          <w:rFonts w:cs="Arial"/>
          <w:sz w:val="22"/>
          <w:szCs w:val="22"/>
        </w:rPr>
        <w:t xml:space="preserve">the </w:t>
      </w:r>
      <w:r w:rsidR="006E13C9">
        <w:rPr>
          <w:rFonts w:cs="Arial"/>
          <w:sz w:val="22"/>
          <w:szCs w:val="22"/>
        </w:rPr>
        <w:t>Council</w:t>
      </w:r>
      <w:r w:rsidR="00646D6E">
        <w:rPr>
          <w:rFonts w:cs="Arial"/>
          <w:sz w:val="22"/>
          <w:szCs w:val="22"/>
        </w:rPr>
        <w:t xml:space="preserve">’s </w:t>
      </w:r>
      <w:r w:rsidR="0082482A" w:rsidRPr="0082482A">
        <w:rPr>
          <w:rFonts w:cs="Arial"/>
          <w:sz w:val="22"/>
          <w:szCs w:val="22"/>
        </w:rPr>
        <w:t xml:space="preserve">Director of </w:t>
      </w:r>
      <w:r w:rsidR="00997E37">
        <w:rPr>
          <w:rFonts w:cs="Arial"/>
          <w:sz w:val="22"/>
          <w:szCs w:val="22"/>
        </w:rPr>
        <w:t>Regeneration and Planning</w:t>
      </w:r>
      <w:r w:rsidR="00997E37" w:rsidRPr="0082482A" w:rsidDel="00997E37">
        <w:rPr>
          <w:rFonts w:cs="Arial"/>
          <w:sz w:val="22"/>
          <w:szCs w:val="22"/>
        </w:rPr>
        <w:t xml:space="preserve"> </w:t>
      </w:r>
      <w:r w:rsidR="004047EA">
        <w:rPr>
          <w:rFonts w:cs="Arial"/>
          <w:sz w:val="22"/>
          <w:szCs w:val="22"/>
        </w:rPr>
        <w:t>and a</w:t>
      </w:r>
      <w:r w:rsidR="00F921A0" w:rsidRPr="009D22B3">
        <w:rPr>
          <w:rFonts w:cs="Arial"/>
          <w:sz w:val="22"/>
          <w:szCs w:val="22"/>
        </w:rPr>
        <w:t xml:space="preserve">ny other </w:t>
      </w:r>
      <w:r w:rsidR="004047EA">
        <w:rPr>
          <w:rFonts w:cs="Arial"/>
          <w:sz w:val="22"/>
          <w:szCs w:val="22"/>
        </w:rPr>
        <w:t xml:space="preserve">person </w:t>
      </w:r>
      <w:r w:rsidR="00F921A0" w:rsidRPr="009D22B3">
        <w:rPr>
          <w:rFonts w:cs="Arial"/>
          <w:sz w:val="22"/>
          <w:szCs w:val="22"/>
        </w:rPr>
        <w:t xml:space="preserve">nominated by the </w:t>
      </w:r>
      <w:r w:rsidR="006E13C9">
        <w:rPr>
          <w:rFonts w:cs="Arial"/>
          <w:sz w:val="22"/>
          <w:szCs w:val="22"/>
        </w:rPr>
        <w:t xml:space="preserve">Council </w:t>
      </w:r>
      <w:r w:rsidR="00F921A0" w:rsidRPr="009D22B3">
        <w:rPr>
          <w:rFonts w:cs="Arial"/>
          <w:sz w:val="22"/>
          <w:szCs w:val="22"/>
        </w:rPr>
        <w:t xml:space="preserve">for the </w:t>
      </w:r>
      <w:r w:rsidR="00F921A0" w:rsidRPr="009D22B3">
        <w:rPr>
          <w:rFonts w:cs="Arial"/>
          <w:sz w:val="22"/>
          <w:szCs w:val="22"/>
        </w:rPr>
        <w:lastRenderedPageBreak/>
        <w:t>purposes of this Deed</w:t>
      </w:r>
      <w:r w:rsidR="00252F25">
        <w:rPr>
          <w:rFonts w:cs="Arial"/>
          <w:sz w:val="22"/>
          <w:szCs w:val="22"/>
        </w:rPr>
        <w:t xml:space="preserve"> </w:t>
      </w:r>
      <w:r w:rsidR="00252F25" w:rsidRPr="00252F25">
        <w:rPr>
          <w:rFonts w:cs="Arial"/>
          <w:sz w:val="22"/>
          <w:szCs w:val="22"/>
        </w:rPr>
        <w:t>and shall include his duly authorised agents and representatives and any successor of his</w:t>
      </w:r>
    </w:p>
    <w:p w14:paraId="7E42D5AB" w14:textId="77777777" w:rsidR="00F921A0" w:rsidRDefault="00F921A0" w:rsidP="00F921A0">
      <w:pPr>
        <w:pStyle w:val="Definition"/>
        <w:rPr>
          <w:ins w:id="91" w:author="Aminata Roberts" w:date="2026-05-06T11:33:00Z" w16du:dateUtc="2026-05-06T10:33:00Z"/>
          <w:rFonts w:cs="Arial"/>
          <w:sz w:val="22"/>
          <w:szCs w:val="22"/>
        </w:rPr>
      </w:pPr>
      <w:r w:rsidRPr="009D22B3">
        <w:rPr>
          <w:rFonts w:cs="Arial"/>
          <w:sz w:val="22"/>
          <w:szCs w:val="22"/>
        </w:rPr>
        <w:t>“Dwelling”</w:t>
      </w:r>
      <w:r w:rsidRPr="009D22B3">
        <w:rPr>
          <w:rFonts w:cs="Arial"/>
          <w:sz w:val="22"/>
          <w:szCs w:val="22"/>
        </w:rPr>
        <w:tab/>
        <w:t>a dwelling (including a house flat or maisonette) to be constructed pursuant to the Planning Permission</w:t>
      </w:r>
    </w:p>
    <w:p w14:paraId="6F12BEF3" w14:textId="2355CBCD" w:rsidR="008A6816" w:rsidRDefault="008A6816" w:rsidP="00F921A0">
      <w:pPr>
        <w:pStyle w:val="Definition"/>
        <w:rPr>
          <w:rFonts w:cs="Arial"/>
          <w:sz w:val="22"/>
          <w:szCs w:val="22"/>
        </w:rPr>
      </w:pPr>
      <w:ins w:id="92" w:author="Aminata Roberts" w:date="2026-05-06T11:34:00Z" w16du:dateUtc="2026-05-06T10:34:00Z">
        <w:r w:rsidRPr="008A6816">
          <w:rPr>
            <w:rFonts w:cs="Arial"/>
            <w:sz w:val="22"/>
            <w:szCs w:val="22"/>
          </w:rPr>
          <w:t>“Fees”</w:t>
        </w:r>
        <w:r w:rsidRPr="008A6816">
          <w:rPr>
            <w:rFonts w:cs="Arial"/>
            <w:sz w:val="22"/>
            <w:szCs w:val="22"/>
          </w:rPr>
          <w:tab/>
          <w:t>the Council Fees and the County Council Fees</w:t>
        </w:r>
      </w:ins>
    </w:p>
    <w:p w14:paraId="650BEBE4" w14:textId="77777777" w:rsidR="00EA3294" w:rsidRDefault="00EA3294" w:rsidP="00F921A0">
      <w:pPr>
        <w:pStyle w:val="Definition"/>
        <w:rPr>
          <w:rFonts w:cs="Arial"/>
          <w:sz w:val="22"/>
          <w:szCs w:val="22"/>
        </w:rPr>
      </w:pPr>
      <w:r w:rsidRPr="00751DF3">
        <w:rPr>
          <w:rFonts w:cs="Arial"/>
          <w:sz w:val="22"/>
          <w:szCs w:val="22"/>
        </w:rPr>
        <w:t>“Highway Works”</w:t>
      </w:r>
      <w:r w:rsidRPr="00751DF3">
        <w:rPr>
          <w:rFonts w:cs="Arial"/>
          <w:sz w:val="22"/>
          <w:szCs w:val="22"/>
        </w:rPr>
        <w:tab/>
        <w:t xml:space="preserve">means the works set out in Section B of Part </w:t>
      </w:r>
      <w:r w:rsidR="00DF38B3" w:rsidRPr="00751DF3">
        <w:rPr>
          <w:rFonts w:cs="Arial"/>
          <w:sz w:val="22"/>
          <w:szCs w:val="22"/>
        </w:rPr>
        <w:t>3</w:t>
      </w:r>
      <w:r w:rsidR="00643AE7" w:rsidRPr="00751DF3">
        <w:rPr>
          <w:rFonts w:cs="Arial"/>
          <w:sz w:val="22"/>
          <w:szCs w:val="22"/>
        </w:rPr>
        <w:t xml:space="preserve"> of </w:t>
      </w:r>
      <w:r w:rsidRPr="00751DF3">
        <w:rPr>
          <w:rFonts w:cs="Arial"/>
          <w:sz w:val="22"/>
          <w:szCs w:val="22"/>
        </w:rPr>
        <w:t>Schedule</w:t>
      </w:r>
      <w:r w:rsidR="00A70D03" w:rsidRPr="00751DF3">
        <w:rPr>
          <w:rFonts w:cs="Arial"/>
          <w:sz w:val="22"/>
          <w:szCs w:val="22"/>
        </w:rPr>
        <w:t xml:space="preserve"> 4</w:t>
      </w:r>
    </w:p>
    <w:p w14:paraId="156583E4" w14:textId="77777777" w:rsidR="00EA3294" w:rsidRDefault="00EA3294" w:rsidP="00F921A0">
      <w:pPr>
        <w:pStyle w:val="Definition"/>
        <w:ind w:hanging="3463"/>
        <w:rPr>
          <w:rFonts w:cs="Arial"/>
          <w:sz w:val="22"/>
          <w:szCs w:val="22"/>
        </w:rPr>
      </w:pPr>
      <w:r>
        <w:rPr>
          <w:rFonts w:cs="Arial"/>
          <w:sz w:val="22"/>
          <w:szCs w:val="22"/>
        </w:rPr>
        <w:t>“Indexation”</w:t>
      </w:r>
      <w:r>
        <w:rPr>
          <w:rFonts w:cs="Arial"/>
          <w:sz w:val="22"/>
          <w:szCs w:val="22"/>
        </w:rPr>
        <w:tab/>
        <w:t xml:space="preserve">the application of the relevant </w:t>
      </w:r>
      <w:r w:rsidR="00156B36">
        <w:rPr>
          <w:rFonts w:cs="Arial"/>
          <w:sz w:val="22"/>
          <w:szCs w:val="22"/>
        </w:rPr>
        <w:t xml:space="preserve">indexation </w:t>
      </w:r>
      <w:r w:rsidR="004D40E0">
        <w:rPr>
          <w:rFonts w:cs="Arial"/>
          <w:sz w:val="22"/>
          <w:szCs w:val="22"/>
        </w:rPr>
        <w:t xml:space="preserve">calculation as set out in clause 10  </w:t>
      </w:r>
    </w:p>
    <w:p w14:paraId="09C50E15" w14:textId="5F4AFB31" w:rsidR="00197F8D" w:rsidRPr="009D22B3" w:rsidRDefault="00BC3027" w:rsidP="00197F8D">
      <w:pPr>
        <w:pStyle w:val="Definition"/>
        <w:ind w:hanging="3463"/>
        <w:rPr>
          <w:rFonts w:cs="Arial"/>
          <w:sz w:val="22"/>
          <w:szCs w:val="22"/>
        </w:rPr>
      </w:pPr>
      <w:r w:rsidRPr="00BC3027">
        <w:rPr>
          <w:rFonts w:cs="Arial"/>
          <w:sz w:val="22"/>
          <w:szCs w:val="22"/>
        </w:rPr>
        <w:t>“Inflation Index”</w:t>
      </w:r>
      <w:r w:rsidRPr="00BC3027">
        <w:rPr>
          <w:rFonts w:cs="Arial"/>
          <w:sz w:val="22"/>
          <w:szCs w:val="22"/>
        </w:rPr>
        <w:tab/>
        <w:t xml:space="preserve">means the “all items” index figure of the Retail Prices Index published by the Office for National Statistics </w:t>
      </w:r>
      <w:r w:rsidR="00197F8D">
        <w:rPr>
          <w:rFonts w:cs="Arial"/>
          <w:sz w:val="22"/>
          <w:szCs w:val="22"/>
        </w:rPr>
        <w:t xml:space="preserve">or (if such index at the relevant time is no </w:t>
      </w:r>
      <w:r w:rsidR="001C3028">
        <w:rPr>
          <w:rFonts w:cs="Arial"/>
          <w:sz w:val="22"/>
          <w:szCs w:val="22"/>
        </w:rPr>
        <w:t>lon</w:t>
      </w:r>
      <w:r w:rsidR="00197F8D" w:rsidRPr="00197F8D">
        <w:rPr>
          <w:rFonts w:cs="Arial"/>
          <w:sz w:val="22"/>
          <w:szCs w:val="22"/>
        </w:rPr>
        <w:t xml:space="preserve">ger published) </w:t>
      </w:r>
      <w:r w:rsidR="001C3028">
        <w:rPr>
          <w:rFonts w:cs="Arial"/>
          <w:sz w:val="22"/>
          <w:szCs w:val="22"/>
        </w:rPr>
        <w:t>s</w:t>
      </w:r>
      <w:r w:rsidR="00197F8D" w:rsidRPr="00197F8D">
        <w:rPr>
          <w:rFonts w:cs="Arial"/>
          <w:sz w:val="22"/>
          <w:szCs w:val="22"/>
        </w:rPr>
        <w:t xml:space="preserve">uch other comparable index or basis for indexation as the Council </w:t>
      </w:r>
      <w:r w:rsidR="001C3028">
        <w:rPr>
          <w:rFonts w:cs="Arial"/>
          <w:sz w:val="22"/>
          <w:szCs w:val="22"/>
        </w:rPr>
        <w:t xml:space="preserve">or the County Council </w:t>
      </w:r>
      <w:r w:rsidR="00197F8D" w:rsidRPr="00197F8D">
        <w:rPr>
          <w:rFonts w:cs="Arial"/>
          <w:sz w:val="22"/>
          <w:szCs w:val="22"/>
        </w:rPr>
        <w:t>may specify</w:t>
      </w:r>
    </w:p>
    <w:p w14:paraId="6ADFEA1E" w14:textId="77777777" w:rsidR="00F921A0" w:rsidRDefault="00F921A0" w:rsidP="00F921A0">
      <w:pPr>
        <w:pStyle w:val="Definition"/>
        <w:rPr>
          <w:rFonts w:cs="Arial"/>
          <w:sz w:val="22"/>
          <w:szCs w:val="22"/>
        </w:rPr>
      </w:pPr>
      <w:r w:rsidRPr="009D22B3">
        <w:rPr>
          <w:rFonts w:cs="Arial"/>
          <w:sz w:val="22"/>
          <w:szCs w:val="22"/>
        </w:rPr>
        <w:t>“Interest”</w:t>
      </w:r>
      <w:r w:rsidRPr="009D22B3">
        <w:rPr>
          <w:rFonts w:cs="Arial"/>
          <w:sz w:val="22"/>
          <w:szCs w:val="22"/>
        </w:rPr>
        <w:tab/>
      </w:r>
      <w:r w:rsidR="00E51429" w:rsidRPr="00E51429">
        <w:rPr>
          <w:rFonts w:cs="Arial"/>
          <w:sz w:val="22"/>
          <w:szCs w:val="22"/>
        </w:rPr>
        <w:t>means interest from day to day at the annual rate of 4 per cent above the base lending rate of Lloyds Bank Plc from time to time</w:t>
      </w:r>
    </w:p>
    <w:p w14:paraId="65A2FFB1" w14:textId="77777777" w:rsidR="00083194" w:rsidRDefault="00083194" w:rsidP="00083194">
      <w:pPr>
        <w:ind w:left="4290" w:hanging="3426"/>
        <w:rPr>
          <w:rFonts w:cs="Arial"/>
          <w:sz w:val="22"/>
          <w:szCs w:val="22"/>
        </w:rPr>
      </w:pPr>
      <w:r>
        <w:rPr>
          <w:rFonts w:cs="Arial"/>
          <w:sz w:val="22"/>
          <w:szCs w:val="22"/>
        </w:rPr>
        <w:t>“</w:t>
      </w:r>
      <w:r w:rsidRPr="008C2FDA">
        <w:rPr>
          <w:rFonts w:cs="Arial"/>
          <w:sz w:val="22"/>
          <w:szCs w:val="22"/>
        </w:rPr>
        <w:t xml:space="preserve">Landscape and Ecological </w:t>
      </w:r>
    </w:p>
    <w:p w14:paraId="058DC8EB" w14:textId="48445276" w:rsidR="00083194" w:rsidRDefault="00083194" w:rsidP="00083194">
      <w:pPr>
        <w:pStyle w:val="Definition"/>
        <w:rPr>
          <w:rFonts w:cs="Arial"/>
          <w:sz w:val="22"/>
          <w:szCs w:val="22"/>
        </w:rPr>
      </w:pPr>
      <w:r w:rsidRPr="008C2FDA">
        <w:rPr>
          <w:rFonts w:cs="Arial"/>
          <w:sz w:val="22"/>
          <w:szCs w:val="22"/>
        </w:rPr>
        <w:t>Management Plan</w:t>
      </w:r>
      <w:r>
        <w:rPr>
          <w:rFonts w:cs="Arial"/>
          <w:sz w:val="22"/>
          <w:szCs w:val="22"/>
        </w:rPr>
        <w:t>”</w:t>
      </w:r>
      <w:r w:rsidRPr="008C2FDA">
        <w:rPr>
          <w:rFonts w:cs="Arial"/>
          <w:sz w:val="22"/>
          <w:szCs w:val="22"/>
        </w:rPr>
        <w:tab/>
        <w:t xml:space="preserve">means the detailed long-term landscape and ecological management plan for the areas of </w:t>
      </w:r>
      <w:r>
        <w:rPr>
          <w:rFonts w:cs="Arial"/>
          <w:sz w:val="22"/>
          <w:szCs w:val="22"/>
        </w:rPr>
        <w:t>……………………………………..</w:t>
      </w:r>
      <w:r w:rsidRPr="008C2FDA">
        <w:rPr>
          <w:rFonts w:cs="Arial"/>
          <w:sz w:val="22"/>
          <w:szCs w:val="22"/>
        </w:rPr>
        <w:t xml:space="preserve">and ecological measures approved  Condition </w:t>
      </w:r>
      <w:r>
        <w:rPr>
          <w:rFonts w:cs="Arial"/>
          <w:sz w:val="22"/>
          <w:szCs w:val="22"/>
        </w:rPr>
        <w:t>…………………….</w:t>
      </w:r>
      <w:r w:rsidRPr="008C2FDA">
        <w:rPr>
          <w:rFonts w:cs="Arial"/>
          <w:sz w:val="22"/>
          <w:szCs w:val="22"/>
        </w:rPr>
        <w:t>of the Planning Permission, throughout the lifetime of the Developmen</w:t>
      </w:r>
      <w:r>
        <w:rPr>
          <w:rFonts w:cs="Arial"/>
          <w:sz w:val="22"/>
          <w:szCs w:val="22"/>
        </w:rPr>
        <w:t>t</w:t>
      </w:r>
    </w:p>
    <w:p w14:paraId="2B257D35" w14:textId="77777777" w:rsidR="00957DEB" w:rsidRPr="00EF6F5D" w:rsidRDefault="006D731A" w:rsidP="004F0844">
      <w:pPr>
        <w:pStyle w:val="Definition"/>
        <w:spacing w:line="276" w:lineRule="auto"/>
        <w:ind w:left="851" w:hanging="2002"/>
        <w:rPr>
          <w:sz w:val="22"/>
          <w:szCs w:val="22"/>
        </w:rPr>
      </w:pPr>
      <w:r>
        <w:rPr>
          <w:rFonts w:cs="Arial"/>
          <w:sz w:val="22"/>
          <w:szCs w:val="22"/>
          <w:lang w:eastAsia="en-US"/>
        </w:rPr>
        <w:tab/>
      </w:r>
      <w:r w:rsidR="004F0844" w:rsidRPr="00EF6F5D">
        <w:rPr>
          <w:rFonts w:cs="Arial"/>
          <w:sz w:val="22"/>
          <w:szCs w:val="22"/>
        </w:rPr>
        <w:t xml:space="preserve"> </w:t>
      </w:r>
      <w:r w:rsidR="00957DEB" w:rsidRPr="00EF6F5D">
        <w:rPr>
          <w:rFonts w:cs="Arial"/>
          <w:sz w:val="22"/>
          <w:szCs w:val="22"/>
        </w:rPr>
        <w:t>“Notice”</w:t>
      </w:r>
      <w:r w:rsidR="00957DEB" w:rsidRPr="00EF6F5D">
        <w:rPr>
          <w:rFonts w:cs="Arial"/>
          <w:sz w:val="22"/>
          <w:szCs w:val="22"/>
        </w:rPr>
        <w:tab/>
      </w:r>
      <w:r w:rsidR="004D40E0">
        <w:rPr>
          <w:rFonts w:cs="Arial"/>
          <w:sz w:val="22"/>
          <w:szCs w:val="22"/>
        </w:rPr>
        <w:t xml:space="preserve">                                           </w:t>
      </w:r>
      <w:r w:rsidR="00957DEB" w:rsidRPr="00EF6F5D">
        <w:rPr>
          <w:rFonts w:cs="Arial"/>
          <w:sz w:val="22"/>
          <w:szCs w:val="22"/>
        </w:rPr>
        <w:t xml:space="preserve">any notice or notification </w:t>
      </w:r>
      <w:r w:rsidR="00643AE7">
        <w:rPr>
          <w:sz w:val="22"/>
          <w:szCs w:val="22"/>
        </w:rPr>
        <w:t>in relation to this Deed</w:t>
      </w:r>
    </w:p>
    <w:p w14:paraId="58411AEA" w14:textId="77777777" w:rsidR="00F921A0" w:rsidRDefault="00F921A0" w:rsidP="00F921A0">
      <w:pPr>
        <w:pStyle w:val="Definition"/>
        <w:rPr>
          <w:rFonts w:cs="Arial"/>
          <w:sz w:val="22"/>
          <w:szCs w:val="22"/>
        </w:rPr>
      </w:pPr>
      <w:r w:rsidRPr="009D22B3">
        <w:rPr>
          <w:rFonts w:cs="Arial"/>
          <w:sz w:val="22"/>
          <w:szCs w:val="22"/>
        </w:rPr>
        <w:t>“Occupation” and “Occupied”</w:t>
      </w:r>
      <w:r w:rsidRPr="009D22B3">
        <w:rPr>
          <w:rFonts w:cs="Arial"/>
          <w:sz w:val="22"/>
          <w:szCs w:val="22"/>
        </w:rPr>
        <w:tab/>
        <w:t>occupation for the purposes permitted by the Planning Permission but not including occupation by personnel engaged in construction, fitting out or decoration or occupation for marketing or display or occupation in relation to security operations</w:t>
      </w:r>
      <w:r w:rsidR="00E61F32">
        <w:rPr>
          <w:rFonts w:cs="Arial"/>
          <w:sz w:val="22"/>
          <w:szCs w:val="22"/>
        </w:rPr>
        <w:t xml:space="preserve"> and “</w:t>
      </w:r>
      <w:r w:rsidR="00D675FC">
        <w:rPr>
          <w:rFonts w:cs="Arial"/>
          <w:sz w:val="22"/>
          <w:szCs w:val="22"/>
        </w:rPr>
        <w:t>O</w:t>
      </w:r>
      <w:r w:rsidR="00E61F32">
        <w:rPr>
          <w:rFonts w:cs="Arial"/>
          <w:sz w:val="22"/>
          <w:szCs w:val="22"/>
        </w:rPr>
        <w:t>ccupy” shall be construed accordingly</w:t>
      </w:r>
    </w:p>
    <w:p w14:paraId="54B279D8" w14:textId="42C777B4" w:rsidR="006E4AA1" w:rsidRPr="00AB2754" w:rsidRDefault="000E6E53" w:rsidP="00F921A0">
      <w:pPr>
        <w:pStyle w:val="Definition"/>
        <w:rPr>
          <w:rFonts w:cs="Arial"/>
          <w:sz w:val="22"/>
          <w:szCs w:val="22"/>
        </w:rPr>
      </w:pPr>
      <w:r w:rsidRPr="00FE6439">
        <w:rPr>
          <w:rFonts w:cs="Arial"/>
          <w:sz w:val="22"/>
          <w:szCs w:val="22"/>
        </w:rPr>
        <w:t>“Payment Notice”</w:t>
      </w:r>
      <w:r>
        <w:rPr>
          <w:rFonts w:cs="Arial"/>
          <w:sz w:val="22"/>
          <w:szCs w:val="22"/>
        </w:rPr>
        <w:tab/>
      </w:r>
      <w:r w:rsidRPr="00FE6439">
        <w:rPr>
          <w:rFonts w:cs="Arial"/>
          <w:sz w:val="22"/>
          <w:szCs w:val="22"/>
        </w:rPr>
        <w:t xml:space="preserve">a </w:t>
      </w:r>
      <w:r>
        <w:rPr>
          <w:rFonts w:cs="Arial"/>
          <w:sz w:val="22"/>
          <w:szCs w:val="22"/>
        </w:rPr>
        <w:t xml:space="preserve">payment </w:t>
      </w:r>
      <w:r w:rsidRPr="00FE6439">
        <w:rPr>
          <w:rFonts w:cs="Arial"/>
          <w:sz w:val="22"/>
          <w:szCs w:val="22"/>
        </w:rPr>
        <w:t xml:space="preserve">notice in the form set out in </w:t>
      </w:r>
      <w:r w:rsidR="00FD136B" w:rsidRPr="00FD136B">
        <w:rPr>
          <w:rFonts w:cs="Arial"/>
          <w:sz w:val="22"/>
          <w:szCs w:val="22"/>
        </w:rPr>
        <w:t xml:space="preserve">Part </w:t>
      </w:r>
      <w:r w:rsidR="005F5DA1">
        <w:rPr>
          <w:rFonts w:cs="Arial"/>
          <w:sz w:val="22"/>
          <w:szCs w:val="22"/>
        </w:rPr>
        <w:t>2</w:t>
      </w:r>
      <w:r w:rsidRPr="00FD136B">
        <w:rPr>
          <w:rFonts w:cs="Arial"/>
          <w:sz w:val="22"/>
          <w:szCs w:val="22"/>
        </w:rPr>
        <w:t xml:space="preserve"> of</w:t>
      </w:r>
      <w:r w:rsidR="00FD136B" w:rsidRPr="00FD136B">
        <w:rPr>
          <w:rFonts w:cs="Arial"/>
          <w:sz w:val="22"/>
          <w:szCs w:val="22"/>
        </w:rPr>
        <w:t xml:space="preserve"> </w:t>
      </w:r>
      <w:r w:rsidRPr="00AB2754">
        <w:rPr>
          <w:rFonts w:cs="Arial"/>
          <w:sz w:val="22"/>
          <w:szCs w:val="22"/>
        </w:rPr>
        <w:t>Schedule</w:t>
      </w:r>
      <w:r w:rsidR="00FD136B" w:rsidRPr="00AB2754">
        <w:rPr>
          <w:rFonts w:cs="Arial"/>
          <w:sz w:val="22"/>
          <w:szCs w:val="22"/>
        </w:rPr>
        <w:t xml:space="preserve"> 3</w:t>
      </w:r>
    </w:p>
    <w:p w14:paraId="5DF93074" w14:textId="0D54019C" w:rsidR="00B47AF4" w:rsidRDefault="00B47AF4" w:rsidP="00F921A0">
      <w:pPr>
        <w:pStyle w:val="Definition"/>
        <w:rPr>
          <w:rFonts w:cs="Arial"/>
          <w:sz w:val="22"/>
          <w:szCs w:val="22"/>
        </w:rPr>
      </w:pPr>
      <w:bookmarkStart w:id="93" w:name="_Hlk192066227"/>
      <w:r w:rsidRPr="00AB2754">
        <w:rPr>
          <w:rFonts w:cs="Arial"/>
          <w:sz w:val="22"/>
          <w:szCs w:val="22"/>
        </w:rPr>
        <w:t>“Recycling Contribution”</w:t>
      </w:r>
      <w:r w:rsidR="005966D9" w:rsidRPr="00AB2754">
        <w:rPr>
          <w:rFonts w:cs="Arial"/>
          <w:sz w:val="22"/>
          <w:szCs w:val="22"/>
        </w:rPr>
        <w:t xml:space="preserve">   </w:t>
      </w:r>
      <w:r w:rsidRPr="00AB2754">
        <w:rPr>
          <w:rFonts w:cs="Arial"/>
          <w:sz w:val="22"/>
          <w:szCs w:val="22"/>
        </w:rPr>
        <w:tab/>
      </w:r>
      <w:r w:rsidR="00AB2754">
        <w:rPr>
          <w:rFonts w:cs="Arial"/>
          <w:sz w:val="22"/>
          <w:szCs w:val="22"/>
        </w:rPr>
        <w:t xml:space="preserve">means a maximum of </w:t>
      </w:r>
      <w:r w:rsidRPr="00AB2754">
        <w:rPr>
          <w:rFonts w:cs="Arial"/>
          <w:sz w:val="22"/>
          <w:szCs w:val="22"/>
        </w:rPr>
        <w:t>£</w:t>
      </w:r>
      <w:r w:rsidR="00AB2754">
        <w:rPr>
          <w:rFonts w:cs="Arial"/>
          <w:sz w:val="22"/>
          <w:szCs w:val="22"/>
        </w:rPr>
        <w:t xml:space="preserve">2,850 </w:t>
      </w:r>
      <w:r w:rsidRPr="00AB2754">
        <w:rPr>
          <w:rFonts w:cs="Arial"/>
          <w:sz w:val="22"/>
          <w:szCs w:val="22"/>
        </w:rPr>
        <w:t>(</w:t>
      </w:r>
      <w:r w:rsidR="00AB2754">
        <w:rPr>
          <w:rFonts w:cs="Arial"/>
          <w:sz w:val="22"/>
          <w:szCs w:val="22"/>
        </w:rPr>
        <w:t>Two Thousand Eight Hundred and Fifty Pounds</w:t>
      </w:r>
      <w:r w:rsidRPr="00AB2754">
        <w:rPr>
          <w:rFonts w:cs="Arial"/>
          <w:sz w:val="22"/>
          <w:szCs w:val="22"/>
        </w:rPr>
        <w:t xml:space="preserve">) being £19 per </w:t>
      </w:r>
      <w:r w:rsidR="00997E37" w:rsidRPr="00AB2754">
        <w:rPr>
          <w:rFonts w:cs="Arial"/>
          <w:sz w:val="22"/>
          <w:szCs w:val="22"/>
        </w:rPr>
        <w:t>D</w:t>
      </w:r>
      <w:r w:rsidRPr="00AB2754">
        <w:rPr>
          <w:rFonts w:cs="Arial"/>
          <w:sz w:val="22"/>
          <w:szCs w:val="22"/>
        </w:rPr>
        <w:t xml:space="preserve">welling payable as specified in Schedule 3 as a contribution to provide kerbside recycling facilities to the Dwellings, to include appropriate recycling containers for each Dwelling and for each </w:t>
      </w:r>
      <w:r w:rsidR="00997E37" w:rsidRPr="00AB2754">
        <w:rPr>
          <w:rFonts w:cs="Arial"/>
          <w:sz w:val="22"/>
          <w:szCs w:val="22"/>
        </w:rPr>
        <w:t>D</w:t>
      </w:r>
      <w:r w:rsidRPr="00AB2754">
        <w:rPr>
          <w:rFonts w:cs="Arial"/>
          <w:sz w:val="22"/>
          <w:szCs w:val="22"/>
        </w:rPr>
        <w:t xml:space="preserve">welling to be added to the Council’s kerbside recycling scheme, subject to </w:t>
      </w:r>
      <w:r w:rsidR="00A80A23" w:rsidRPr="00AB2754">
        <w:rPr>
          <w:rFonts w:cs="Arial"/>
          <w:sz w:val="22"/>
          <w:szCs w:val="22"/>
        </w:rPr>
        <w:t>Indexation</w:t>
      </w:r>
      <w:r w:rsidR="00A80A23">
        <w:rPr>
          <w:rFonts w:cs="Arial"/>
          <w:sz w:val="22"/>
          <w:szCs w:val="22"/>
        </w:rPr>
        <w:t xml:space="preserve"> </w:t>
      </w:r>
    </w:p>
    <w:bookmarkEnd w:id="93"/>
    <w:p w14:paraId="3BC4BBF1" w14:textId="543196A6" w:rsidR="00F921A0" w:rsidRDefault="00F921A0" w:rsidP="00F921A0">
      <w:pPr>
        <w:pStyle w:val="Definition"/>
        <w:rPr>
          <w:rFonts w:cs="Arial"/>
          <w:sz w:val="22"/>
          <w:szCs w:val="22"/>
        </w:rPr>
      </w:pPr>
      <w:r w:rsidRPr="009D22B3">
        <w:rPr>
          <w:rFonts w:cs="Arial"/>
          <w:sz w:val="22"/>
          <w:szCs w:val="22"/>
        </w:rPr>
        <w:t>“Plan”</w:t>
      </w:r>
      <w:r w:rsidRPr="009D22B3">
        <w:rPr>
          <w:rFonts w:cs="Arial"/>
          <w:sz w:val="22"/>
          <w:szCs w:val="22"/>
        </w:rPr>
        <w:tab/>
      </w:r>
      <w:r w:rsidR="00AB2754">
        <w:rPr>
          <w:rFonts w:cs="Arial"/>
          <w:sz w:val="22"/>
          <w:szCs w:val="22"/>
        </w:rPr>
        <w:t xml:space="preserve">means </w:t>
      </w:r>
      <w:r w:rsidRPr="009D22B3">
        <w:rPr>
          <w:rFonts w:cs="Arial"/>
          <w:sz w:val="22"/>
          <w:szCs w:val="22"/>
        </w:rPr>
        <w:t xml:space="preserve">the </w:t>
      </w:r>
      <w:r w:rsidR="00AB2754">
        <w:rPr>
          <w:rFonts w:cs="Arial"/>
          <w:sz w:val="22"/>
          <w:szCs w:val="22"/>
        </w:rPr>
        <w:t xml:space="preserve">location </w:t>
      </w:r>
      <w:r w:rsidRPr="009D22B3">
        <w:rPr>
          <w:rFonts w:cs="Arial"/>
          <w:sz w:val="22"/>
          <w:szCs w:val="22"/>
        </w:rPr>
        <w:t>plan</w:t>
      </w:r>
      <w:r w:rsidR="00AB2754">
        <w:rPr>
          <w:rFonts w:cs="Arial"/>
          <w:sz w:val="22"/>
          <w:szCs w:val="22"/>
        </w:rPr>
        <w:t xml:space="preserve"> numbered CSA/6467/107</w:t>
      </w:r>
      <w:r w:rsidRPr="009D22B3">
        <w:rPr>
          <w:rFonts w:cs="Arial"/>
          <w:sz w:val="22"/>
          <w:szCs w:val="22"/>
        </w:rPr>
        <w:t xml:space="preserve"> attached to this Deed</w:t>
      </w:r>
      <w:r w:rsidR="003872DF">
        <w:rPr>
          <w:rFonts w:cs="Arial"/>
          <w:sz w:val="22"/>
          <w:szCs w:val="22"/>
        </w:rPr>
        <w:t xml:space="preserve"> at S</w:t>
      </w:r>
      <w:r w:rsidR="00643AE7">
        <w:rPr>
          <w:rFonts w:cs="Arial"/>
          <w:sz w:val="22"/>
          <w:szCs w:val="22"/>
        </w:rPr>
        <w:t>chedule 1</w:t>
      </w:r>
    </w:p>
    <w:p w14:paraId="2326F790" w14:textId="718C4DAD" w:rsidR="00E86C82" w:rsidRPr="0048237A" w:rsidRDefault="00F921A0" w:rsidP="00E86C82">
      <w:pPr>
        <w:ind w:left="4395" w:hanging="3544"/>
        <w:rPr>
          <w:rFonts w:cs="Arial"/>
          <w:sz w:val="22"/>
          <w:szCs w:val="22"/>
        </w:rPr>
      </w:pPr>
      <w:r w:rsidRPr="00F044A5">
        <w:rPr>
          <w:rFonts w:cs="Arial"/>
          <w:sz w:val="22"/>
          <w:szCs w:val="22"/>
        </w:rPr>
        <w:lastRenderedPageBreak/>
        <w:t>“Planning</w:t>
      </w:r>
      <w:r w:rsidRPr="009D22B3">
        <w:rPr>
          <w:rFonts w:cs="Arial"/>
          <w:sz w:val="22"/>
          <w:szCs w:val="22"/>
        </w:rPr>
        <w:t xml:space="preserve"> Permission”</w:t>
      </w:r>
      <w:r w:rsidRPr="009D22B3">
        <w:rPr>
          <w:rFonts w:cs="Arial"/>
          <w:sz w:val="22"/>
          <w:szCs w:val="22"/>
        </w:rPr>
        <w:tab/>
      </w:r>
      <w:r w:rsidR="00E86C82" w:rsidRPr="0048237A">
        <w:rPr>
          <w:rFonts w:cs="Arial"/>
          <w:sz w:val="22"/>
          <w:szCs w:val="22"/>
        </w:rPr>
        <w:t xml:space="preserve">the planning permission subject to conditions to be granted by </w:t>
      </w:r>
      <w:r w:rsidR="00A172DE">
        <w:rPr>
          <w:rFonts w:cs="Arial"/>
          <w:sz w:val="22"/>
          <w:szCs w:val="22"/>
        </w:rPr>
        <w:t>way of the Appeal</w:t>
      </w:r>
      <w:r w:rsidR="00E86C82" w:rsidRPr="0048237A">
        <w:rPr>
          <w:rFonts w:cs="Arial"/>
          <w:sz w:val="22"/>
          <w:szCs w:val="22"/>
        </w:rPr>
        <w:t xml:space="preserve"> including any amendments, variations of that permission and all approvals granted under that permission and for the avoidance of doubt shall include any permission granted pursuant to an application to amend or vary the Planning Permission under 73 of the 1990 Act unless the Council decides that a new agreement</w:t>
      </w:r>
      <w:r w:rsidR="00A172DE">
        <w:rPr>
          <w:rFonts w:cs="Arial"/>
          <w:sz w:val="22"/>
          <w:szCs w:val="22"/>
        </w:rPr>
        <w:t xml:space="preserve"> or variation of this Deed</w:t>
      </w:r>
      <w:r w:rsidR="00E86C82" w:rsidRPr="0048237A">
        <w:rPr>
          <w:rFonts w:cs="Arial"/>
          <w:sz w:val="22"/>
          <w:szCs w:val="22"/>
        </w:rPr>
        <w:t xml:space="preserve"> under section 106</w:t>
      </w:r>
      <w:r w:rsidR="00A172DE">
        <w:rPr>
          <w:rFonts w:cs="Arial"/>
          <w:sz w:val="22"/>
          <w:szCs w:val="22"/>
        </w:rPr>
        <w:t>/s106A</w:t>
      </w:r>
      <w:r w:rsidR="00E86C82" w:rsidRPr="0048237A">
        <w:rPr>
          <w:rFonts w:cs="Arial"/>
          <w:sz w:val="22"/>
          <w:szCs w:val="22"/>
        </w:rPr>
        <w:t xml:space="preserve"> of the 1990 Act is required;</w:t>
      </w:r>
    </w:p>
    <w:p w14:paraId="6E12FEA8" w14:textId="77777777" w:rsidR="00A675CF" w:rsidRDefault="00DB41F8" w:rsidP="00F921A0">
      <w:pPr>
        <w:pStyle w:val="Definition"/>
        <w:rPr>
          <w:rFonts w:cs="Arial"/>
          <w:color w:val="000000"/>
          <w:sz w:val="22"/>
          <w:szCs w:val="22"/>
        </w:rPr>
      </w:pPr>
      <w:r w:rsidRPr="00AB2754">
        <w:rPr>
          <w:rFonts w:cs="Arial"/>
          <w:sz w:val="22"/>
          <w:szCs w:val="22"/>
        </w:rPr>
        <w:t>“</w:t>
      </w:r>
      <w:r w:rsidRPr="00AB2754">
        <w:rPr>
          <w:rFonts w:cs="Arial"/>
          <w:color w:val="000000"/>
          <w:sz w:val="22"/>
          <w:szCs w:val="22"/>
        </w:rPr>
        <w:t>Security Interest</w:t>
      </w:r>
      <w:r w:rsidRPr="00AB2754">
        <w:rPr>
          <w:rFonts w:cs="Arial"/>
          <w:sz w:val="22"/>
          <w:szCs w:val="22"/>
        </w:rPr>
        <w:t>”</w:t>
      </w:r>
      <w:r w:rsidRPr="00AB2754">
        <w:rPr>
          <w:rFonts w:cs="Arial"/>
          <w:sz w:val="22"/>
          <w:szCs w:val="22"/>
        </w:rPr>
        <w:tab/>
      </w:r>
      <w:r w:rsidRPr="00AB2754">
        <w:rPr>
          <w:rFonts w:cs="Arial"/>
          <w:color w:val="000000"/>
          <w:sz w:val="22"/>
          <w:szCs w:val="22"/>
        </w:rPr>
        <w:t>any mortgage, charge (whether fixed or floating, legal or equitable), pledge, lien, assignment by way of security or other security interest securing any obligation of any person, or any other agreement or arrangement having a similar effect</w:t>
      </w:r>
    </w:p>
    <w:p w14:paraId="69C06AB1" w14:textId="77777777" w:rsidR="00F921A0" w:rsidRDefault="00F921A0" w:rsidP="00F921A0">
      <w:pPr>
        <w:pStyle w:val="Definition"/>
        <w:rPr>
          <w:rFonts w:cs="Arial"/>
          <w:sz w:val="22"/>
          <w:szCs w:val="22"/>
        </w:rPr>
      </w:pPr>
      <w:r w:rsidRPr="009D22B3">
        <w:rPr>
          <w:rFonts w:cs="Arial"/>
          <w:sz w:val="22"/>
          <w:szCs w:val="22"/>
        </w:rPr>
        <w:t>“Site”</w:t>
      </w:r>
      <w:r w:rsidRPr="009D22B3">
        <w:rPr>
          <w:rFonts w:cs="Arial"/>
          <w:sz w:val="22"/>
          <w:szCs w:val="22"/>
        </w:rPr>
        <w:tab/>
        <w:t>the land against which this Deed may be enforced as shown edged red on the Plan and described in Schedule</w:t>
      </w:r>
      <w:r w:rsidR="00FD136B">
        <w:rPr>
          <w:rFonts w:cs="Arial"/>
          <w:sz w:val="22"/>
          <w:szCs w:val="22"/>
        </w:rPr>
        <w:t xml:space="preserve"> 1</w:t>
      </w:r>
    </w:p>
    <w:p w14:paraId="15C9E54A" w14:textId="0F0FF811" w:rsidR="00E61F32" w:rsidRDefault="00963C41" w:rsidP="00963C41">
      <w:pPr>
        <w:pStyle w:val="Definition"/>
        <w:rPr>
          <w:rFonts w:cs="Arial"/>
          <w:sz w:val="22"/>
          <w:szCs w:val="22"/>
        </w:rPr>
      </w:pPr>
      <w:r w:rsidRPr="00FE6439">
        <w:rPr>
          <w:rFonts w:cs="Arial"/>
          <w:sz w:val="22"/>
          <w:szCs w:val="22"/>
        </w:rPr>
        <w:t>“Specified Date”</w:t>
      </w:r>
      <w:r w:rsidRPr="00FE6439">
        <w:rPr>
          <w:rFonts w:cs="Arial"/>
          <w:sz w:val="22"/>
          <w:szCs w:val="22"/>
        </w:rPr>
        <w:tab/>
        <w:t>the date</w:t>
      </w:r>
      <w:r w:rsidR="006B0F67">
        <w:rPr>
          <w:rFonts w:cs="Arial"/>
          <w:sz w:val="22"/>
          <w:szCs w:val="22"/>
        </w:rPr>
        <w:t xml:space="preserve"> on which or the date of the occurrence of the event by when </w:t>
      </w:r>
      <w:r w:rsidRPr="00FE6439">
        <w:rPr>
          <w:rFonts w:cs="Arial"/>
          <w:sz w:val="22"/>
          <w:szCs w:val="22"/>
        </w:rPr>
        <w:t xml:space="preserve"> any obligation arising under this </w:t>
      </w:r>
      <w:r>
        <w:rPr>
          <w:rFonts w:cs="Arial"/>
          <w:sz w:val="22"/>
          <w:szCs w:val="22"/>
        </w:rPr>
        <w:t xml:space="preserve">Deed </w:t>
      </w:r>
      <w:r w:rsidRPr="00FE6439">
        <w:rPr>
          <w:rFonts w:cs="Arial"/>
          <w:sz w:val="22"/>
          <w:szCs w:val="22"/>
        </w:rPr>
        <w:t>is due to be performed</w:t>
      </w:r>
      <w:r w:rsidR="00D705D1">
        <w:rPr>
          <w:rFonts w:cs="Arial"/>
          <w:sz w:val="22"/>
          <w:szCs w:val="22"/>
        </w:rPr>
        <w:t xml:space="preserve"> </w:t>
      </w:r>
      <w:commentRangeStart w:id="94"/>
      <w:r w:rsidR="00D705D1">
        <w:rPr>
          <w:rFonts w:cs="Arial"/>
          <w:sz w:val="22"/>
          <w:szCs w:val="22"/>
        </w:rPr>
        <w:t>or if paid earlier than that date the date of actual payment</w:t>
      </w:r>
      <w:commentRangeEnd w:id="94"/>
      <w:r w:rsidR="00D705D1">
        <w:rPr>
          <w:rStyle w:val="CommentReference"/>
          <w:rFonts w:cs="Arial"/>
          <w:sz w:val="22"/>
          <w:szCs w:val="22"/>
        </w:rPr>
        <w:commentReference w:id="94"/>
      </w:r>
    </w:p>
    <w:p w14:paraId="7D6E0B51" w14:textId="2C068477" w:rsidR="00E61F32" w:rsidRDefault="00E61F32" w:rsidP="00963C41">
      <w:pPr>
        <w:pStyle w:val="Definition"/>
        <w:rPr>
          <w:ins w:id="95" w:author="Aminata Roberts" w:date="2026-05-06T11:28:00Z" w16du:dateUtc="2026-05-06T10:28:00Z"/>
          <w:rFonts w:cs="Arial"/>
          <w:sz w:val="22"/>
          <w:szCs w:val="22"/>
        </w:rPr>
      </w:pPr>
      <w:r w:rsidRPr="00751DF3">
        <w:rPr>
          <w:rFonts w:cs="Arial"/>
          <w:sz w:val="22"/>
          <w:szCs w:val="22"/>
        </w:rPr>
        <w:t>“Section 278 Agreement”</w:t>
      </w:r>
      <w:r w:rsidRPr="00751DF3">
        <w:rPr>
          <w:rFonts w:cs="Arial"/>
          <w:sz w:val="22"/>
          <w:szCs w:val="22"/>
        </w:rPr>
        <w:tab/>
      </w:r>
      <w:bookmarkStart w:id="96" w:name="_Hlk192067613"/>
      <w:r w:rsidR="004729EF" w:rsidRPr="00751DF3">
        <w:rPr>
          <w:rFonts w:cs="Arial"/>
          <w:sz w:val="22"/>
          <w:szCs w:val="22"/>
        </w:rPr>
        <w:t xml:space="preserve">the agreement substantially in the form </w:t>
      </w:r>
      <w:del w:id="97" w:author="Aminata Roberts" w:date="2026-05-06T11:25:00Z" w16du:dateUtc="2026-05-06T10:25:00Z">
        <w:r w:rsidR="004729EF" w:rsidRPr="00751DF3" w:rsidDel="00D009E5">
          <w:rPr>
            <w:rFonts w:cs="Arial"/>
            <w:sz w:val="22"/>
            <w:szCs w:val="22"/>
          </w:rPr>
          <w:delText xml:space="preserve">set out </w:delText>
        </w:r>
        <w:r w:rsidR="00244893" w:rsidRPr="00751DF3" w:rsidDel="00D009E5">
          <w:rPr>
            <w:rFonts w:cs="Arial"/>
            <w:sz w:val="22"/>
            <w:szCs w:val="22"/>
          </w:rPr>
          <w:delText>in</w:delText>
        </w:r>
      </w:del>
      <w:ins w:id="98" w:author="Aminata Roberts" w:date="2026-05-06T11:25:00Z" w16du:dateUtc="2026-05-06T10:25:00Z">
        <w:r w:rsidR="00D009E5" w:rsidRPr="00751DF3">
          <w:rPr>
            <w:rFonts w:cs="Arial"/>
            <w:sz w:val="22"/>
            <w:szCs w:val="22"/>
          </w:rPr>
          <w:t>-</w:t>
        </w:r>
      </w:ins>
      <w:r w:rsidR="00244893" w:rsidRPr="00751DF3">
        <w:rPr>
          <w:rFonts w:cs="Arial"/>
          <w:sz w:val="22"/>
          <w:szCs w:val="22"/>
        </w:rPr>
        <w:t xml:space="preserve"> </w:t>
      </w:r>
      <w:ins w:id="99" w:author="Aminata Roberts" w:date="2026-05-06T11:25:00Z" w16du:dateUtc="2026-05-06T10:25:00Z">
        <w:r w:rsidR="00D009E5" w:rsidRPr="00751DF3">
          <w:rPr>
            <w:rFonts w:cs="Arial"/>
            <w:sz w:val="22"/>
            <w:szCs w:val="22"/>
          </w:rPr>
          <w:t xml:space="preserve">of </w:t>
        </w:r>
      </w:ins>
      <w:r w:rsidR="00244893" w:rsidRPr="00751DF3">
        <w:rPr>
          <w:rFonts w:cs="Arial"/>
          <w:sz w:val="22"/>
          <w:szCs w:val="22"/>
        </w:rPr>
        <w:t>the</w:t>
      </w:r>
      <w:ins w:id="100" w:author="Aminata Roberts" w:date="2026-05-06T11:26:00Z" w16du:dateUtc="2026-05-06T10:26:00Z">
        <w:r w:rsidR="00D009E5" w:rsidRPr="00751DF3">
          <w:rPr>
            <w:rFonts w:cs="Arial"/>
            <w:sz w:val="22"/>
            <w:szCs w:val="22"/>
          </w:rPr>
          <w:t xml:space="preserve"> County Council’s standard draft with such amendments as may be agreed with</w:t>
        </w:r>
      </w:ins>
      <w:r w:rsidR="00244893" w:rsidRPr="00751DF3">
        <w:rPr>
          <w:rFonts w:cs="Arial"/>
          <w:sz w:val="22"/>
          <w:szCs w:val="22"/>
        </w:rPr>
        <w:t xml:space="preserve"> </w:t>
      </w:r>
      <w:del w:id="101" w:author="Aminata Roberts" w:date="2026-05-06T11:25:00Z" w16du:dateUtc="2026-05-06T10:25:00Z">
        <w:r w:rsidR="00244893" w:rsidRPr="00751DF3" w:rsidDel="00D009E5">
          <w:rPr>
            <w:rFonts w:cs="Arial"/>
            <w:sz w:val="22"/>
            <w:szCs w:val="22"/>
          </w:rPr>
          <w:delText>Appendix</w:delText>
        </w:r>
        <w:r w:rsidR="00CE38B8" w:rsidRPr="00751DF3" w:rsidDel="00D009E5">
          <w:rPr>
            <w:rFonts w:cs="Arial"/>
            <w:sz w:val="22"/>
            <w:szCs w:val="22"/>
          </w:rPr>
          <w:delText xml:space="preserve"> </w:delText>
        </w:r>
        <w:r w:rsidR="00C01FC1" w:rsidRPr="00751DF3" w:rsidDel="00D009E5">
          <w:rPr>
            <w:rFonts w:cs="Arial"/>
            <w:sz w:val="22"/>
            <w:szCs w:val="22"/>
          </w:rPr>
          <w:delText>with such amendments as may</w:delText>
        </w:r>
        <w:r w:rsidR="00AB1852" w:rsidRPr="00751DF3" w:rsidDel="00D009E5">
          <w:rPr>
            <w:rFonts w:cs="Arial"/>
            <w:sz w:val="22"/>
            <w:szCs w:val="22"/>
          </w:rPr>
          <w:delText xml:space="preserve"> </w:delText>
        </w:r>
        <w:r w:rsidR="00C01FC1" w:rsidRPr="00751DF3" w:rsidDel="00D009E5">
          <w:rPr>
            <w:rFonts w:cs="Arial"/>
            <w:sz w:val="22"/>
            <w:szCs w:val="22"/>
          </w:rPr>
          <w:delText xml:space="preserve">be agreed </w:delText>
        </w:r>
        <w:r w:rsidR="00AB1852" w:rsidRPr="00751DF3" w:rsidDel="00D009E5">
          <w:rPr>
            <w:rFonts w:cs="Arial"/>
            <w:sz w:val="22"/>
            <w:szCs w:val="22"/>
          </w:rPr>
          <w:delText xml:space="preserve">with </w:delText>
        </w:r>
      </w:del>
      <w:r w:rsidR="00AB1852" w:rsidRPr="00751DF3">
        <w:rPr>
          <w:rFonts w:cs="Arial"/>
          <w:sz w:val="22"/>
          <w:szCs w:val="22"/>
        </w:rPr>
        <w:t>the County Counci</w:t>
      </w:r>
      <w:bookmarkEnd w:id="96"/>
      <w:r w:rsidR="00AB1852" w:rsidRPr="00751DF3">
        <w:rPr>
          <w:rFonts w:cs="Arial"/>
          <w:sz w:val="22"/>
          <w:szCs w:val="22"/>
        </w:rPr>
        <w:t>l</w:t>
      </w:r>
      <w:r w:rsidR="00C01FC1" w:rsidRPr="00751DF3">
        <w:rPr>
          <w:rFonts w:cs="Arial"/>
          <w:sz w:val="22"/>
          <w:szCs w:val="22"/>
        </w:rPr>
        <w:t xml:space="preserve"> and </w:t>
      </w:r>
      <w:r w:rsidRPr="00751DF3">
        <w:rPr>
          <w:rFonts w:cs="Arial"/>
          <w:sz w:val="22"/>
          <w:szCs w:val="22"/>
        </w:rPr>
        <w:t>made under section 278 of the 1980 Act</w:t>
      </w:r>
      <w:r w:rsidR="00DB7217" w:rsidRPr="00751DF3">
        <w:rPr>
          <w:rFonts w:cs="Arial"/>
          <w:sz w:val="22"/>
          <w:szCs w:val="22"/>
        </w:rPr>
        <w:t xml:space="preserve"> to secure the carrying out of H</w:t>
      </w:r>
      <w:r w:rsidRPr="00751DF3">
        <w:rPr>
          <w:rFonts w:cs="Arial"/>
          <w:sz w:val="22"/>
          <w:szCs w:val="22"/>
        </w:rPr>
        <w:t xml:space="preserve">ighway </w:t>
      </w:r>
      <w:r w:rsidR="00DB7217" w:rsidRPr="00751DF3">
        <w:rPr>
          <w:rFonts w:cs="Arial"/>
          <w:sz w:val="22"/>
          <w:szCs w:val="22"/>
        </w:rPr>
        <w:t>W</w:t>
      </w:r>
      <w:r w:rsidRPr="00751DF3">
        <w:rPr>
          <w:rFonts w:cs="Arial"/>
          <w:sz w:val="22"/>
          <w:szCs w:val="22"/>
        </w:rPr>
        <w:t>orks</w:t>
      </w:r>
    </w:p>
    <w:p w14:paraId="209ACAD7" w14:textId="77777777" w:rsidR="00D009E5" w:rsidRDefault="00D009E5" w:rsidP="00D009E5">
      <w:pPr>
        <w:pStyle w:val="Definition"/>
        <w:rPr>
          <w:ins w:id="102" w:author="Aminata Roberts" w:date="2026-05-06T11:28:00Z" w16du:dateUtc="2026-05-06T10:28:00Z"/>
          <w:rFonts w:cs="Arial"/>
          <w:sz w:val="22"/>
          <w:szCs w:val="22"/>
        </w:rPr>
      </w:pPr>
      <w:ins w:id="103" w:author="Aminata Roberts" w:date="2026-05-06T11:28:00Z" w16du:dateUtc="2026-05-06T10:28:00Z">
        <w:r>
          <w:rPr>
            <w:rFonts w:cs="Arial"/>
            <w:sz w:val="22"/>
            <w:szCs w:val="22"/>
          </w:rPr>
          <w:t>“</w:t>
        </w:r>
        <w:r w:rsidRPr="00356B23">
          <w:rPr>
            <w:rFonts w:cs="Arial"/>
            <w:sz w:val="22"/>
            <w:szCs w:val="22"/>
          </w:rPr>
          <w:t xml:space="preserve">School Bus Transport </w:t>
        </w:r>
      </w:ins>
    </w:p>
    <w:p w14:paraId="059CA80D" w14:textId="6C7EDBDE" w:rsidR="00D009E5" w:rsidRDefault="00D009E5" w:rsidP="00D009E5">
      <w:pPr>
        <w:pStyle w:val="Definition"/>
        <w:rPr>
          <w:ins w:id="104" w:author="Aminata Roberts" w:date="2026-05-06T11:28:00Z" w16du:dateUtc="2026-05-06T10:28:00Z"/>
          <w:rFonts w:cs="Arial"/>
          <w:sz w:val="22"/>
          <w:szCs w:val="22"/>
        </w:rPr>
      </w:pPr>
      <w:ins w:id="105" w:author="Aminata Roberts" w:date="2026-05-06T11:28:00Z" w16du:dateUtc="2026-05-06T10:28:00Z">
        <w:r w:rsidRPr="00356B23">
          <w:rPr>
            <w:rFonts w:cs="Arial"/>
            <w:sz w:val="22"/>
            <w:szCs w:val="22"/>
          </w:rPr>
          <w:t>Contribution</w:t>
        </w:r>
        <w:r>
          <w:rPr>
            <w:rFonts w:cs="Arial"/>
            <w:sz w:val="22"/>
            <w:szCs w:val="22"/>
          </w:rPr>
          <w:t xml:space="preserve">” </w:t>
        </w:r>
        <w:r>
          <w:rPr>
            <w:rFonts w:cs="Arial"/>
            <w:sz w:val="22"/>
            <w:szCs w:val="22"/>
          </w:rPr>
          <w:tab/>
        </w:r>
        <w:r w:rsidRPr="00FE3CC6">
          <w:rPr>
            <w:rFonts w:cs="Arial"/>
            <w:sz w:val="22"/>
            <w:szCs w:val="22"/>
            <w:highlight w:val="yellow"/>
            <w:rPrChange w:id="106" w:author="Morgan, Andrew" w:date="2026-06-08T16:15:00Z" w16du:dateUtc="2026-06-08T15:15:00Z">
              <w:rPr>
                <w:rFonts w:cs="Arial"/>
                <w:sz w:val="22"/>
                <w:szCs w:val="22"/>
              </w:rPr>
            </w:rPrChange>
          </w:rPr>
          <w:t xml:space="preserve">means the sum of </w:t>
        </w:r>
      </w:ins>
      <w:ins w:id="107" w:author="Morgan, Andrew" w:date="2026-06-08T16:14:00Z" w16du:dateUtc="2026-06-08T15:14:00Z">
        <w:r w:rsidR="00FE3CC6" w:rsidRPr="00FE3CC6">
          <w:rPr>
            <w:rFonts w:cs="Arial"/>
            <w:sz w:val="22"/>
            <w:szCs w:val="22"/>
            <w:highlight w:val="yellow"/>
            <w:rPrChange w:id="108" w:author="Morgan, Andrew" w:date="2026-06-08T16:15:00Z" w16du:dateUtc="2026-06-08T15:15:00Z">
              <w:rPr>
                <w:rFonts w:cs="Arial"/>
                <w:sz w:val="22"/>
                <w:szCs w:val="22"/>
              </w:rPr>
            </w:rPrChange>
          </w:rPr>
          <w:t xml:space="preserve"> £3,89</w:t>
        </w:r>
      </w:ins>
      <w:ins w:id="109" w:author="Morgan, Andrew" w:date="2026-06-08T16:15:00Z" w16du:dateUtc="2026-06-08T15:15:00Z">
        <w:r w:rsidR="00FE3CC6" w:rsidRPr="00FE3CC6">
          <w:rPr>
            <w:rFonts w:cs="Arial"/>
            <w:sz w:val="22"/>
            <w:szCs w:val="22"/>
            <w:highlight w:val="yellow"/>
            <w:rPrChange w:id="110" w:author="Morgan, Andrew" w:date="2026-06-08T16:15:00Z" w16du:dateUtc="2026-06-08T15:15:00Z">
              <w:rPr>
                <w:rFonts w:cs="Arial"/>
                <w:sz w:val="22"/>
                <w:szCs w:val="22"/>
              </w:rPr>
            </w:rPrChange>
          </w:rPr>
          <w:t>5 per Dwelling</w:t>
        </w:r>
      </w:ins>
      <w:ins w:id="111" w:author="Morgan, Andrew" w:date="2026-06-09T16:56:00Z" w16du:dateUtc="2026-06-09T15:56:00Z">
        <w:r w:rsidR="00E01E2C" w:rsidRPr="00E01E2C">
          <w:t xml:space="preserve"> </w:t>
        </w:r>
        <w:commentRangeStart w:id="112"/>
        <w:r w:rsidR="00E01E2C" w:rsidRPr="00E01E2C">
          <w:rPr>
            <w:rFonts w:cs="Arial"/>
            <w:sz w:val="22"/>
            <w:szCs w:val="22"/>
          </w:rPr>
          <w:t>and where the contribution payable is calculated based on the number of Dwellings approved under reserved matters up to a maximum contribution of</w:t>
        </w:r>
      </w:ins>
      <w:ins w:id="113" w:author="Morgan, Andrew" w:date="2026-06-08T16:15:00Z" w16du:dateUtc="2026-06-08T15:15:00Z">
        <w:r w:rsidR="00FE3CC6" w:rsidRPr="00FE3CC6">
          <w:rPr>
            <w:rFonts w:cs="Arial"/>
            <w:sz w:val="22"/>
            <w:szCs w:val="22"/>
            <w:highlight w:val="yellow"/>
            <w:rPrChange w:id="114" w:author="Morgan, Andrew" w:date="2026-06-08T16:15:00Z" w16du:dateUtc="2026-06-08T15:15:00Z">
              <w:rPr>
                <w:rFonts w:cs="Arial"/>
                <w:sz w:val="22"/>
                <w:szCs w:val="22"/>
              </w:rPr>
            </w:rPrChange>
          </w:rPr>
          <w:t xml:space="preserve"> </w:t>
        </w:r>
      </w:ins>
      <w:commentRangeEnd w:id="112"/>
      <w:ins w:id="115" w:author="Morgan, Andrew" w:date="2026-06-09T16:56:00Z" w16du:dateUtc="2026-06-09T15:56:00Z">
        <w:r w:rsidR="00E01E2C" w:rsidRPr="00FE3CC6">
          <w:rPr>
            <w:rStyle w:val="CommentReference"/>
            <w:rFonts w:cs="Arial"/>
            <w:sz w:val="22"/>
            <w:szCs w:val="22"/>
            <w:highlight w:val="yellow"/>
            <w:rPrChange w:id="116" w:author="Morgan, Andrew" w:date="2026-06-08T16:15:00Z" w16du:dateUtc="2026-06-08T15:15:00Z">
              <w:rPr>
                <w:rStyle w:val="CommentReference"/>
                <w:rFonts w:cs="Arial"/>
                <w:sz w:val="22"/>
                <w:szCs w:val="22"/>
              </w:rPr>
            </w:rPrChange>
          </w:rPr>
          <w:commentReference w:id="112"/>
        </w:r>
      </w:ins>
      <w:ins w:id="117" w:author="Aminata Roberts" w:date="2026-05-06T11:28:00Z" w16du:dateUtc="2026-05-06T10:28:00Z">
        <w:r w:rsidRPr="00FE3CC6">
          <w:rPr>
            <w:rFonts w:cs="Arial"/>
            <w:sz w:val="22"/>
            <w:szCs w:val="22"/>
            <w:highlight w:val="yellow"/>
            <w:rPrChange w:id="118" w:author="Morgan, Andrew" w:date="2026-06-08T16:15:00Z" w16du:dateUtc="2026-06-08T15:15:00Z">
              <w:rPr>
                <w:rFonts w:cs="Arial"/>
                <w:sz w:val="22"/>
                <w:szCs w:val="22"/>
              </w:rPr>
            </w:rPrChange>
          </w:rPr>
          <w:t>£584,250.00 (Five Hundred and Eighty-Four Thousand Two Hundred and Fifty</w:t>
        </w:r>
        <w:r>
          <w:rPr>
            <w:rFonts w:cs="Arial"/>
            <w:sz w:val="22"/>
            <w:szCs w:val="22"/>
          </w:rPr>
          <w:t xml:space="preserve"> P</w:t>
        </w:r>
        <w:r w:rsidRPr="00224BEF">
          <w:rPr>
            <w:rFonts w:cs="Arial"/>
            <w:sz w:val="22"/>
            <w:szCs w:val="22"/>
          </w:rPr>
          <w:t>ounds) save as to the extent that this is altered by the provisions of clauses 10</w:t>
        </w:r>
      </w:ins>
      <w:ins w:id="119" w:author="Morgan, Andrew" w:date="2026-06-09T16:56:00Z" w16du:dateUtc="2026-06-09T15:56:00Z">
        <w:r w:rsidR="00E01E2C">
          <w:rPr>
            <w:rFonts w:cs="Arial"/>
            <w:sz w:val="22"/>
            <w:szCs w:val="22"/>
          </w:rPr>
          <w:t xml:space="preserve"> (indexation)</w:t>
        </w:r>
      </w:ins>
      <w:ins w:id="120" w:author="Aminata Roberts" w:date="2026-05-06T11:28:00Z" w16du:dateUtc="2026-05-06T10:28:00Z">
        <w:r w:rsidRPr="00224BEF">
          <w:rPr>
            <w:rFonts w:cs="Arial"/>
            <w:sz w:val="22"/>
            <w:szCs w:val="22"/>
          </w:rPr>
          <w:t xml:space="preserve"> and 11</w:t>
        </w:r>
      </w:ins>
      <w:ins w:id="121" w:author="Morgan, Andrew" w:date="2026-06-09T16:57:00Z" w16du:dateUtc="2026-06-09T15:57:00Z">
        <w:r w:rsidR="00E01E2C">
          <w:rPr>
            <w:rFonts w:cs="Arial"/>
            <w:sz w:val="22"/>
            <w:szCs w:val="22"/>
          </w:rPr>
          <w:t xml:space="preserve"> (interest)</w:t>
        </w:r>
      </w:ins>
      <w:ins w:id="122" w:author="Aminata Roberts" w:date="2026-05-06T11:28:00Z" w16du:dateUtc="2026-05-06T10:28:00Z">
        <w:r w:rsidRPr="00224BEF">
          <w:rPr>
            <w:rFonts w:cs="Arial"/>
            <w:sz w:val="22"/>
            <w:szCs w:val="22"/>
          </w:rPr>
          <w:t xml:space="preserve"> being a financial contribution</w:t>
        </w:r>
        <w:r>
          <w:rPr>
            <w:rFonts w:cs="Arial"/>
            <w:sz w:val="22"/>
            <w:szCs w:val="22"/>
          </w:rPr>
          <w:t xml:space="preserve"> </w:t>
        </w:r>
        <w:r w:rsidRPr="00224BEF">
          <w:rPr>
            <w:rFonts w:cs="Arial"/>
            <w:sz w:val="22"/>
            <w:szCs w:val="22"/>
          </w:rPr>
          <w:t>towards</w:t>
        </w:r>
        <w:r w:rsidRPr="00291975">
          <w:rPr>
            <w:rFonts w:cs="Arial"/>
            <w:sz w:val="22"/>
            <w:szCs w:val="22"/>
          </w:rPr>
          <w:t xml:space="preserve"> secondary school bus transport</w:t>
        </w:r>
      </w:ins>
    </w:p>
    <w:p w14:paraId="19FBEEE6" w14:textId="1AB27499" w:rsidR="00F24890" w:rsidRPr="00751DF3" w:rsidRDefault="00F24890" w:rsidP="00E104BE">
      <w:pPr>
        <w:pStyle w:val="Definition"/>
        <w:rPr>
          <w:rFonts w:cs="Arial"/>
          <w:sz w:val="22"/>
          <w:szCs w:val="22"/>
        </w:rPr>
      </w:pPr>
      <w:r w:rsidRPr="00751DF3">
        <w:rPr>
          <w:rFonts w:cs="Arial"/>
          <w:sz w:val="22"/>
          <w:szCs w:val="22"/>
        </w:rPr>
        <w:t>“Travel Plan”</w:t>
      </w:r>
      <w:r w:rsidRPr="00751DF3">
        <w:rPr>
          <w:rFonts w:cs="Arial"/>
          <w:sz w:val="22"/>
          <w:szCs w:val="22"/>
        </w:rPr>
        <w:tab/>
        <w:t>means the Travel Plan referred to i</w:t>
      </w:r>
      <w:r w:rsidR="009D3288" w:rsidRPr="00751DF3">
        <w:rPr>
          <w:rFonts w:cs="Arial"/>
          <w:sz w:val="22"/>
          <w:szCs w:val="22"/>
        </w:rPr>
        <w:t>n Schedule</w:t>
      </w:r>
      <w:r w:rsidR="00A70D03" w:rsidRPr="00751DF3">
        <w:rPr>
          <w:rFonts w:cs="Arial"/>
          <w:sz w:val="22"/>
          <w:szCs w:val="22"/>
        </w:rPr>
        <w:t xml:space="preserve"> 4</w:t>
      </w:r>
      <w:ins w:id="123" w:author="Morgan, Andrew" w:date="2026-06-15T09:49:00Z" w16du:dateUtc="2026-06-15T08:49:00Z">
        <w:r w:rsidR="00AE0C70">
          <w:rPr>
            <w:rFonts w:cs="Arial"/>
            <w:sz w:val="22"/>
            <w:szCs w:val="22"/>
          </w:rPr>
          <w:t xml:space="preserve"> </w:t>
        </w:r>
      </w:ins>
      <w:commentRangeStart w:id="124"/>
      <w:ins w:id="125" w:author="Morgan, Andrew" w:date="2026-06-11T10:09:00Z" w16du:dateUtc="2026-06-11T09:09:00Z">
        <w:r w:rsidR="00B162B6">
          <w:rPr>
            <w:rFonts w:cs="Arial"/>
            <w:sz w:val="22"/>
            <w:szCs w:val="22"/>
          </w:rPr>
          <w:t>and  as may be updated be agreement</w:t>
        </w:r>
      </w:ins>
      <w:ins w:id="126" w:author="Morgan, Andrew" w:date="2026-06-15T09:49:00Z" w16du:dateUtc="2026-06-15T08:49:00Z">
        <w:r w:rsidR="00AE0C70">
          <w:rPr>
            <w:rFonts w:cs="Arial"/>
            <w:sz w:val="22"/>
            <w:szCs w:val="22"/>
          </w:rPr>
          <w:t xml:space="preserve"> in writi</w:t>
        </w:r>
      </w:ins>
      <w:ins w:id="127" w:author="Morgan, Andrew" w:date="2026-06-15T09:50:00Z" w16du:dateUtc="2026-06-15T08:50:00Z">
        <w:r w:rsidR="00AE0C70">
          <w:rPr>
            <w:rFonts w:cs="Arial"/>
            <w:sz w:val="22"/>
            <w:szCs w:val="22"/>
          </w:rPr>
          <w:t>ng</w:t>
        </w:r>
      </w:ins>
      <w:ins w:id="128" w:author="Morgan, Andrew" w:date="2026-06-15T09:49:00Z" w16du:dateUtc="2026-06-15T08:49:00Z">
        <w:r w:rsidR="00AE0C70">
          <w:rPr>
            <w:rFonts w:cs="Arial"/>
            <w:sz w:val="22"/>
            <w:szCs w:val="22"/>
          </w:rPr>
          <w:t xml:space="preserve"> between the Owner and the County Council</w:t>
        </w:r>
      </w:ins>
      <w:commentRangeEnd w:id="124"/>
      <w:ins w:id="129" w:author="Morgan, Andrew" w:date="2026-06-15T09:50:00Z" w16du:dateUtc="2026-06-15T08:50:00Z">
        <w:r w:rsidR="00AE0C70">
          <w:rPr>
            <w:rStyle w:val="CommentReference"/>
          </w:rPr>
          <w:commentReference w:id="124"/>
        </w:r>
      </w:ins>
    </w:p>
    <w:p w14:paraId="71089F75" w14:textId="4D87F413" w:rsidR="008E72AD" w:rsidRDefault="00F24890" w:rsidP="008E72AD">
      <w:pPr>
        <w:pStyle w:val="Definition"/>
        <w:rPr>
          <w:rFonts w:cs="Arial"/>
          <w:sz w:val="22"/>
          <w:szCs w:val="22"/>
        </w:rPr>
      </w:pPr>
      <w:r w:rsidRPr="00751DF3">
        <w:rPr>
          <w:rFonts w:cs="Arial"/>
          <w:sz w:val="22"/>
          <w:szCs w:val="22"/>
        </w:rPr>
        <w:t>“Travel Plan Auditing Fee”</w:t>
      </w:r>
      <w:r w:rsidRPr="00751DF3">
        <w:rPr>
          <w:rFonts w:cs="Arial"/>
          <w:sz w:val="22"/>
          <w:szCs w:val="22"/>
        </w:rPr>
        <w:tab/>
      </w:r>
      <w:ins w:id="130" w:author="Aminata Roberts" w:date="2026-05-06T11:28:00Z" w16du:dateUtc="2026-05-06T10:28:00Z">
        <w:r w:rsidR="00D009E5" w:rsidRPr="00751DF3">
          <w:rPr>
            <w:rFonts w:cs="Arial"/>
            <w:sz w:val="22"/>
            <w:szCs w:val="22"/>
          </w:rPr>
          <w:t xml:space="preserve">£6,000.00 </w:t>
        </w:r>
      </w:ins>
      <w:r w:rsidR="00733E17" w:rsidRPr="00751DF3">
        <w:rPr>
          <w:rFonts w:cs="Arial"/>
          <w:sz w:val="22"/>
          <w:szCs w:val="22"/>
        </w:rPr>
        <w:t xml:space="preserve">( </w:t>
      </w:r>
      <w:ins w:id="131" w:author="Aminata Roberts" w:date="2026-05-06T11:29:00Z" w16du:dateUtc="2026-05-06T10:29:00Z">
        <w:r w:rsidR="00D009E5" w:rsidRPr="00751DF3">
          <w:rPr>
            <w:rFonts w:cs="Arial"/>
            <w:sz w:val="22"/>
            <w:szCs w:val="22"/>
          </w:rPr>
          <w:t xml:space="preserve">Six Thousand </w:t>
        </w:r>
      </w:ins>
      <w:r w:rsidR="00733E17" w:rsidRPr="00751DF3">
        <w:rPr>
          <w:rFonts w:cs="Arial"/>
          <w:sz w:val="22"/>
          <w:szCs w:val="22"/>
        </w:rPr>
        <w:t xml:space="preserve">Pounds) </w:t>
      </w:r>
      <w:r w:rsidR="00D675FC" w:rsidRPr="00751DF3">
        <w:rPr>
          <w:rFonts w:cs="Arial"/>
          <w:sz w:val="22"/>
          <w:szCs w:val="22"/>
        </w:rPr>
        <w:t xml:space="preserve">save to the extent that this is altered by the provisions of clauses 10 and 11 </w:t>
      </w:r>
      <w:r w:rsidR="00A70D03" w:rsidRPr="00751DF3">
        <w:rPr>
          <w:rFonts w:cs="Arial"/>
          <w:sz w:val="22"/>
          <w:szCs w:val="22"/>
        </w:rPr>
        <w:t xml:space="preserve">payable as specified in </w:t>
      </w:r>
      <w:r w:rsidR="008E72AD" w:rsidRPr="00751DF3">
        <w:rPr>
          <w:rFonts w:cs="Arial"/>
          <w:sz w:val="22"/>
          <w:szCs w:val="22"/>
        </w:rPr>
        <w:t>Schedule</w:t>
      </w:r>
      <w:r w:rsidR="00A70D03" w:rsidRPr="00751DF3">
        <w:rPr>
          <w:rFonts w:cs="Arial"/>
          <w:sz w:val="22"/>
          <w:szCs w:val="22"/>
        </w:rPr>
        <w:t xml:space="preserve"> 4</w:t>
      </w:r>
      <w:r w:rsidR="008E72AD" w:rsidRPr="00751DF3">
        <w:rPr>
          <w:rFonts w:cs="Arial"/>
          <w:sz w:val="22"/>
          <w:szCs w:val="22"/>
        </w:rPr>
        <w:t xml:space="preserve"> being paid to the </w:t>
      </w:r>
      <w:r w:rsidR="006E13C9" w:rsidRPr="00751DF3">
        <w:rPr>
          <w:rFonts w:cs="Arial"/>
          <w:sz w:val="22"/>
          <w:szCs w:val="22"/>
        </w:rPr>
        <w:t xml:space="preserve">County Council </w:t>
      </w:r>
      <w:r w:rsidRPr="00751DF3">
        <w:rPr>
          <w:rFonts w:cs="Arial"/>
          <w:sz w:val="22"/>
          <w:szCs w:val="22"/>
        </w:rPr>
        <w:t>as a contribution to the costs of the County Council for auditing and monitoring the Travel Plan referred to in Schedule</w:t>
      </w:r>
      <w:r w:rsidR="006D700D" w:rsidRPr="00751DF3">
        <w:rPr>
          <w:rFonts w:cs="Arial"/>
          <w:sz w:val="22"/>
          <w:szCs w:val="22"/>
        </w:rPr>
        <w:t xml:space="preserve"> </w:t>
      </w:r>
      <w:r w:rsidR="00A70D03" w:rsidRPr="00751DF3">
        <w:rPr>
          <w:rFonts w:cs="Arial"/>
          <w:sz w:val="22"/>
          <w:szCs w:val="22"/>
        </w:rPr>
        <w:t>4</w:t>
      </w:r>
    </w:p>
    <w:p w14:paraId="5BED0901" w14:textId="77777777" w:rsidR="00E61F32" w:rsidRDefault="00EA3294" w:rsidP="00EA3294">
      <w:pPr>
        <w:ind w:left="4290" w:hanging="3428"/>
        <w:rPr>
          <w:rFonts w:cs="Arial"/>
          <w:sz w:val="22"/>
          <w:szCs w:val="22"/>
        </w:rPr>
      </w:pPr>
      <w:r w:rsidRPr="00EA3294">
        <w:rPr>
          <w:rFonts w:cs="Arial"/>
          <w:sz w:val="22"/>
          <w:szCs w:val="22"/>
        </w:rPr>
        <w:lastRenderedPageBreak/>
        <w:t>“Working Day</w:t>
      </w:r>
      <w:r>
        <w:rPr>
          <w:rFonts w:cs="Arial"/>
          <w:sz w:val="22"/>
          <w:szCs w:val="22"/>
        </w:rPr>
        <w:t>”</w:t>
      </w:r>
      <w:r>
        <w:rPr>
          <w:rFonts w:cs="Arial"/>
          <w:sz w:val="22"/>
          <w:szCs w:val="22"/>
        </w:rPr>
        <w:tab/>
      </w:r>
      <w:r>
        <w:rPr>
          <w:rFonts w:cs="Arial"/>
          <w:sz w:val="22"/>
          <w:szCs w:val="22"/>
        </w:rPr>
        <w:tab/>
        <w:t>means a day when the United Kingdom clearing banks are open for business in the City of London</w:t>
      </w:r>
    </w:p>
    <w:p w14:paraId="2F7F619A" w14:textId="77777777" w:rsidR="005966D9" w:rsidRDefault="005966D9" w:rsidP="00EA3294">
      <w:pPr>
        <w:ind w:left="4290" w:hanging="3428"/>
        <w:rPr>
          <w:rFonts w:cs="Arial"/>
          <w:sz w:val="22"/>
          <w:szCs w:val="22"/>
        </w:rPr>
      </w:pPr>
    </w:p>
    <w:p w14:paraId="7EE40B43" w14:textId="1969043C" w:rsidR="004B3F03" w:rsidRDefault="004B3F03" w:rsidP="004B3F03">
      <w:pPr>
        <w:pStyle w:val="Definition"/>
        <w:rPr>
          <w:rFonts w:cs="Arial"/>
          <w:sz w:val="22"/>
          <w:szCs w:val="22"/>
        </w:rPr>
      </w:pPr>
      <w:r w:rsidRPr="00FE6439">
        <w:rPr>
          <w:rFonts w:cs="Arial"/>
          <w:sz w:val="22"/>
          <w:szCs w:val="22"/>
        </w:rPr>
        <w:t xml:space="preserve"> </w:t>
      </w:r>
    </w:p>
    <w:p w14:paraId="61B4000D" w14:textId="77777777" w:rsidR="00751DF3" w:rsidRDefault="00751DF3" w:rsidP="008C72D4">
      <w:pPr>
        <w:pStyle w:val="Definition"/>
        <w:rPr>
          <w:rFonts w:cs="Arial"/>
          <w:sz w:val="22"/>
          <w:szCs w:val="22"/>
          <w:u w:val="single"/>
        </w:rPr>
      </w:pPr>
    </w:p>
    <w:p w14:paraId="1D69B787" w14:textId="77777777" w:rsidR="00751DF3" w:rsidRDefault="00751DF3" w:rsidP="008C72D4">
      <w:pPr>
        <w:pStyle w:val="Definition"/>
        <w:rPr>
          <w:rFonts w:cs="Arial"/>
          <w:sz w:val="22"/>
          <w:szCs w:val="22"/>
          <w:u w:val="single"/>
        </w:rPr>
      </w:pPr>
    </w:p>
    <w:p w14:paraId="139AB725" w14:textId="7693C140" w:rsidR="008C72D4" w:rsidRPr="004E55AE" w:rsidRDefault="008C72D4" w:rsidP="008C72D4">
      <w:pPr>
        <w:pStyle w:val="Definition"/>
        <w:rPr>
          <w:rFonts w:cs="Arial"/>
          <w:sz w:val="22"/>
          <w:szCs w:val="22"/>
          <w:u w:val="single"/>
        </w:rPr>
      </w:pPr>
      <w:commentRangeStart w:id="132"/>
      <w:commentRangeStart w:id="133"/>
      <w:r w:rsidRPr="004E55AE">
        <w:rPr>
          <w:rFonts w:cs="Arial"/>
          <w:sz w:val="22"/>
          <w:szCs w:val="22"/>
          <w:u w:val="single"/>
        </w:rPr>
        <w:t>Affordable Housing Definitions</w:t>
      </w:r>
      <w:commentRangeEnd w:id="132"/>
      <w:r w:rsidR="00CD6B1A" w:rsidRPr="004E55AE">
        <w:rPr>
          <w:rStyle w:val="CommentReference"/>
          <w:rFonts w:cs="Arial"/>
          <w:sz w:val="22"/>
          <w:szCs w:val="22"/>
          <w:u w:val="single"/>
        </w:rPr>
        <w:commentReference w:id="132"/>
      </w:r>
      <w:commentRangeEnd w:id="133"/>
      <w:r w:rsidR="00AE0C70">
        <w:rPr>
          <w:rStyle w:val="CommentReference"/>
        </w:rPr>
        <w:commentReference w:id="133"/>
      </w:r>
    </w:p>
    <w:p w14:paraId="3170B845" w14:textId="5D136F93" w:rsidR="008C72D4" w:rsidRPr="004E55AE" w:rsidRDefault="008C72D4" w:rsidP="008C72D4">
      <w:pPr>
        <w:pStyle w:val="Definition"/>
        <w:rPr>
          <w:rFonts w:cs="Arial"/>
          <w:sz w:val="22"/>
          <w:szCs w:val="22"/>
        </w:rPr>
      </w:pPr>
      <w:r w:rsidRPr="004E55AE">
        <w:rPr>
          <w:rFonts w:cs="Arial"/>
          <w:sz w:val="22"/>
          <w:szCs w:val="22"/>
        </w:rPr>
        <w:t>“Acquiring RP”</w:t>
      </w:r>
      <w:r w:rsidRPr="004E55AE">
        <w:rPr>
          <w:rFonts w:cs="Arial"/>
          <w:sz w:val="22"/>
          <w:szCs w:val="22"/>
        </w:rPr>
        <w:tab/>
        <w:t>the RP acquiring the Affordable Housing Land and the Affordable Housing Dwellings in accordance with Schedule 3</w:t>
      </w:r>
    </w:p>
    <w:p w14:paraId="4C5A00E3" w14:textId="02D33539" w:rsidR="008C72D4" w:rsidRPr="004E55AE" w:rsidRDefault="008C72D4" w:rsidP="008C72D4">
      <w:pPr>
        <w:pStyle w:val="Definition"/>
        <w:rPr>
          <w:rFonts w:cs="Arial"/>
          <w:sz w:val="22"/>
          <w:szCs w:val="22"/>
        </w:rPr>
      </w:pPr>
      <w:bookmarkStart w:id="134" w:name="_Hlk195088487"/>
      <w:r w:rsidRPr="004E55AE">
        <w:rPr>
          <w:rFonts w:cs="Arial"/>
          <w:sz w:val="22"/>
          <w:szCs w:val="22"/>
        </w:rPr>
        <w:t xml:space="preserve">“Affordable Dwellings” </w:t>
      </w:r>
      <w:r w:rsidRPr="004E55AE">
        <w:rPr>
          <w:rFonts w:cs="Arial"/>
          <w:sz w:val="22"/>
          <w:szCs w:val="22"/>
        </w:rPr>
        <w:tab/>
        <w:t xml:space="preserve">that part or parts of the Development to be constructed as Affordable Housing comprising </w:t>
      </w:r>
      <w:r w:rsidR="00AB2754">
        <w:rPr>
          <w:rFonts w:cs="Arial"/>
          <w:sz w:val="22"/>
          <w:szCs w:val="22"/>
        </w:rPr>
        <w:t xml:space="preserve">40 percent of the </w:t>
      </w:r>
      <w:r w:rsidRPr="004E55AE">
        <w:rPr>
          <w:rFonts w:cs="Arial"/>
          <w:sz w:val="22"/>
          <w:szCs w:val="22"/>
        </w:rPr>
        <w:t xml:space="preserve">residential </w:t>
      </w:r>
      <w:r w:rsidR="00054DCC">
        <w:rPr>
          <w:rFonts w:cs="Arial"/>
          <w:sz w:val="22"/>
          <w:szCs w:val="22"/>
        </w:rPr>
        <w:t xml:space="preserve">Dwellings </w:t>
      </w:r>
      <w:r w:rsidRPr="004E55AE">
        <w:rPr>
          <w:rFonts w:cs="Arial"/>
          <w:sz w:val="22"/>
          <w:szCs w:val="22"/>
        </w:rPr>
        <w:t>together with</w:t>
      </w:r>
      <w:r w:rsidR="00AB2754">
        <w:rPr>
          <w:rFonts w:cs="Arial"/>
          <w:sz w:val="22"/>
          <w:szCs w:val="22"/>
        </w:rPr>
        <w:t xml:space="preserve"> the </w:t>
      </w:r>
      <w:r w:rsidR="00AB2754" w:rsidRPr="004E55AE">
        <w:rPr>
          <w:rFonts w:cs="Arial"/>
          <w:sz w:val="22"/>
          <w:szCs w:val="22"/>
        </w:rPr>
        <w:t>required</w:t>
      </w:r>
      <w:r w:rsidR="00AB2754">
        <w:rPr>
          <w:rFonts w:cs="Arial"/>
          <w:sz w:val="22"/>
          <w:szCs w:val="22"/>
        </w:rPr>
        <w:t xml:space="preserve"> </w:t>
      </w:r>
      <w:r w:rsidR="00AB2754" w:rsidRPr="004E55AE">
        <w:rPr>
          <w:rFonts w:cs="Arial"/>
          <w:sz w:val="22"/>
          <w:szCs w:val="22"/>
        </w:rPr>
        <w:t>number</w:t>
      </w:r>
      <w:r w:rsidR="00AB2754">
        <w:rPr>
          <w:rFonts w:cs="Arial"/>
          <w:sz w:val="22"/>
          <w:szCs w:val="22"/>
        </w:rPr>
        <w:t xml:space="preserve"> of </w:t>
      </w:r>
      <w:r w:rsidR="00AB2754" w:rsidRPr="004E55AE">
        <w:rPr>
          <w:rFonts w:cs="Arial"/>
          <w:sz w:val="22"/>
          <w:szCs w:val="22"/>
        </w:rPr>
        <w:t xml:space="preserve">car parking spaces to be provided </w:t>
      </w:r>
      <w:commentRangeStart w:id="135"/>
      <w:del w:id="136" w:author="Morgan, Andrew" w:date="2026-06-15T09:51:00Z" w16du:dateUtc="2026-06-15T08:51:00Z">
        <w:r w:rsidR="00AB2754" w:rsidRPr="004E55AE" w:rsidDel="00AE0C70">
          <w:rPr>
            <w:rFonts w:cs="Arial"/>
            <w:sz w:val="22"/>
            <w:szCs w:val="22"/>
          </w:rPr>
          <w:delText xml:space="preserve">in accordance </w:delText>
        </w:r>
        <w:r w:rsidR="00AB2754" w:rsidDel="00AE0C70">
          <w:rPr>
            <w:rFonts w:cs="Arial"/>
            <w:sz w:val="22"/>
            <w:szCs w:val="22"/>
          </w:rPr>
          <w:delText xml:space="preserve">with the ESCC car parking standards </w:delText>
        </w:r>
      </w:del>
      <w:commentRangeEnd w:id="135"/>
      <w:r w:rsidR="00AE0C70">
        <w:rPr>
          <w:rStyle w:val="CommentReference"/>
        </w:rPr>
        <w:commentReference w:id="135"/>
      </w:r>
      <w:r w:rsidR="00AB2754">
        <w:rPr>
          <w:rFonts w:cs="Arial"/>
          <w:sz w:val="22"/>
          <w:szCs w:val="22"/>
        </w:rPr>
        <w:t xml:space="preserve">and </w:t>
      </w:r>
      <w:r w:rsidR="00AB2754" w:rsidRPr="004E55AE">
        <w:rPr>
          <w:rFonts w:cs="Arial"/>
          <w:sz w:val="22"/>
          <w:szCs w:val="22"/>
        </w:rPr>
        <w:t xml:space="preserve">with the Affordable Housing Plan </w:t>
      </w:r>
      <w:r w:rsidRPr="004E55AE">
        <w:rPr>
          <w:rFonts w:cs="Arial"/>
          <w:sz w:val="22"/>
          <w:szCs w:val="22"/>
        </w:rPr>
        <w:t xml:space="preserve">or any alternative number and composition of </w:t>
      </w:r>
      <w:r w:rsidR="00054DCC">
        <w:rPr>
          <w:rFonts w:cs="Arial"/>
          <w:sz w:val="22"/>
          <w:szCs w:val="22"/>
        </w:rPr>
        <w:t xml:space="preserve">Dwellings </w:t>
      </w:r>
      <w:r w:rsidRPr="004E55AE">
        <w:rPr>
          <w:rFonts w:cs="Arial"/>
          <w:sz w:val="22"/>
          <w:szCs w:val="22"/>
        </w:rPr>
        <w:t>authorised by the Council</w:t>
      </w:r>
      <w:bookmarkEnd w:id="134"/>
      <w:r w:rsidRPr="004E55AE">
        <w:rPr>
          <w:rFonts w:cs="Arial"/>
          <w:sz w:val="22"/>
          <w:szCs w:val="22"/>
        </w:rPr>
        <w:t xml:space="preserve"> </w:t>
      </w:r>
    </w:p>
    <w:p w14:paraId="56C290BA" w14:textId="77777777" w:rsidR="008C72D4" w:rsidRPr="004E55AE" w:rsidRDefault="008C72D4" w:rsidP="008C72D4">
      <w:pPr>
        <w:pStyle w:val="Definition"/>
        <w:rPr>
          <w:rFonts w:cs="Arial"/>
          <w:sz w:val="22"/>
          <w:szCs w:val="22"/>
        </w:rPr>
      </w:pPr>
      <w:r w:rsidRPr="004E55AE">
        <w:rPr>
          <w:rFonts w:cs="Arial"/>
          <w:sz w:val="22"/>
          <w:szCs w:val="22"/>
        </w:rPr>
        <w:t>“Affordable Housing”</w:t>
      </w:r>
      <w:r w:rsidRPr="004E55AE">
        <w:rPr>
          <w:rFonts w:cs="Arial"/>
          <w:sz w:val="22"/>
          <w:szCs w:val="22"/>
        </w:rPr>
        <w:tab/>
        <w:t xml:space="preserve">subsidised housing available to persons who cannot afford to rent or buy housing generally available on the open market </w:t>
      </w:r>
    </w:p>
    <w:p w14:paraId="01372271" w14:textId="77777777" w:rsidR="008C72D4" w:rsidRPr="004E55AE" w:rsidRDefault="008C72D4" w:rsidP="008C72D4">
      <w:pPr>
        <w:pStyle w:val="Definition"/>
        <w:rPr>
          <w:rFonts w:cs="Arial"/>
          <w:sz w:val="22"/>
          <w:szCs w:val="22"/>
        </w:rPr>
      </w:pPr>
      <w:bookmarkStart w:id="137" w:name="_Hlk195088657"/>
      <w:r w:rsidRPr="004E55AE">
        <w:rPr>
          <w:rFonts w:cs="Arial"/>
          <w:sz w:val="22"/>
          <w:szCs w:val="22"/>
        </w:rPr>
        <w:t xml:space="preserve">“Affordable Housing Commuted </w:t>
      </w:r>
    </w:p>
    <w:p w14:paraId="05A6385B" w14:textId="1CE94743" w:rsidR="00CE5137" w:rsidRDefault="008C72D4" w:rsidP="008C72D4">
      <w:pPr>
        <w:pStyle w:val="Definition"/>
        <w:rPr>
          <w:ins w:id="138" w:author="Morgan, Andrew" w:date="2026-05-01T17:01:00Z" w16du:dateUtc="2026-05-01T16:01:00Z"/>
          <w:rFonts w:cs="Arial"/>
          <w:sz w:val="22"/>
          <w:szCs w:val="22"/>
        </w:rPr>
      </w:pPr>
      <w:r w:rsidRPr="004E55AE">
        <w:rPr>
          <w:rFonts w:cs="Arial"/>
          <w:sz w:val="22"/>
          <w:szCs w:val="22"/>
        </w:rPr>
        <w:t>Sum”</w:t>
      </w:r>
      <w:r w:rsidRPr="004E55AE">
        <w:rPr>
          <w:rFonts w:cs="Arial"/>
          <w:sz w:val="22"/>
          <w:szCs w:val="22"/>
        </w:rPr>
        <w:tab/>
      </w:r>
      <w:r w:rsidR="00115EA6">
        <w:rPr>
          <w:rFonts w:cs="Arial"/>
          <w:sz w:val="22"/>
          <w:szCs w:val="22"/>
        </w:rPr>
        <w:t>means</w:t>
      </w:r>
      <w:del w:id="139" w:author="Morgan, Andrew" w:date="2026-06-09T16:57:00Z" w16du:dateUtc="2026-06-09T15:57:00Z">
        <w:r w:rsidR="00115EA6" w:rsidDel="00F016C1">
          <w:rPr>
            <w:rFonts w:cs="Arial"/>
            <w:sz w:val="22"/>
            <w:szCs w:val="22"/>
          </w:rPr>
          <w:delText xml:space="preserve"> </w:delText>
        </w:r>
      </w:del>
      <w:ins w:id="140" w:author="Morgan, Andrew" w:date="2026-05-01T17:06:00Z" w16du:dateUtc="2026-05-01T16:06:00Z">
        <w:r w:rsidR="00CE5137">
          <w:rPr>
            <w:rFonts w:cs="Arial"/>
            <w:sz w:val="22"/>
            <w:szCs w:val="22"/>
          </w:rPr>
          <w:t xml:space="preserve"> </w:t>
        </w:r>
      </w:ins>
      <w:r w:rsidRPr="004E55AE">
        <w:rPr>
          <w:rFonts w:cs="Arial"/>
          <w:sz w:val="22"/>
          <w:szCs w:val="22"/>
        </w:rPr>
        <w:t>a financial contribution</w:t>
      </w:r>
      <w:ins w:id="141" w:author="Morgan, Andrew" w:date="2026-05-01T17:01:00Z" w16du:dateUtc="2026-05-01T16:01:00Z">
        <w:r w:rsidR="00CE5137">
          <w:rPr>
            <w:rFonts w:cs="Arial"/>
            <w:sz w:val="22"/>
            <w:szCs w:val="22"/>
          </w:rPr>
          <w:t>:</w:t>
        </w:r>
      </w:ins>
    </w:p>
    <w:p w14:paraId="43C9E4CC" w14:textId="77777777" w:rsidR="00CE5137" w:rsidRDefault="00CE5137" w:rsidP="008C72D4">
      <w:pPr>
        <w:pStyle w:val="Definition"/>
        <w:rPr>
          <w:ins w:id="142" w:author="Morgan, Andrew" w:date="2026-05-01T17:01:00Z" w16du:dateUtc="2026-05-01T16:01:00Z"/>
          <w:rFonts w:cs="Arial"/>
          <w:sz w:val="22"/>
          <w:szCs w:val="22"/>
        </w:rPr>
      </w:pPr>
    </w:p>
    <w:p w14:paraId="55B8BF24" w14:textId="793CF712" w:rsidR="00CE5137" w:rsidRDefault="008C72D4" w:rsidP="00CE5137">
      <w:pPr>
        <w:pStyle w:val="Definition"/>
        <w:numPr>
          <w:ilvl w:val="0"/>
          <w:numId w:val="27"/>
        </w:numPr>
        <w:rPr>
          <w:ins w:id="143" w:author="Morgan, Andrew" w:date="2026-05-01T17:01:00Z" w16du:dateUtc="2026-05-01T16:01:00Z"/>
          <w:rFonts w:cs="Arial"/>
          <w:sz w:val="22"/>
          <w:szCs w:val="22"/>
        </w:rPr>
      </w:pPr>
      <w:del w:id="144" w:author="Morgan, Andrew" w:date="2026-05-01T17:01:00Z" w16du:dateUtc="2026-05-01T16:01:00Z">
        <w:r w:rsidRPr="004E55AE" w:rsidDel="00CE5137">
          <w:rPr>
            <w:rFonts w:cs="Arial"/>
            <w:sz w:val="22"/>
            <w:szCs w:val="22"/>
          </w:rPr>
          <w:delText xml:space="preserve"> </w:delText>
        </w:r>
      </w:del>
      <w:r w:rsidRPr="004E55AE">
        <w:rPr>
          <w:rFonts w:cs="Arial"/>
          <w:sz w:val="22"/>
          <w:szCs w:val="22"/>
        </w:rPr>
        <w:t xml:space="preserve">required </w:t>
      </w:r>
      <w:r w:rsidR="00E47156">
        <w:rPr>
          <w:rFonts w:cs="Arial"/>
          <w:sz w:val="22"/>
          <w:szCs w:val="22"/>
        </w:rPr>
        <w:t xml:space="preserve">in the event the number of Affordable Dwellings </w:t>
      </w:r>
      <w:ins w:id="145" w:author="Morgan, Andrew" w:date="2026-05-01T17:01:00Z" w16du:dateUtc="2026-05-01T16:01:00Z">
        <w:r w:rsidR="00CE5137">
          <w:rPr>
            <w:rFonts w:cs="Arial"/>
            <w:sz w:val="22"/>
            <w:szCs w:val="22"/>
          </w:rPr>
          <w:t xml:space="preserve">to be provided on site </w:t>
        </w:r>
      </w:ins>
      <w:ins w:id="146" w:author="Morgan, Andrew" w:date="2026-05-01T17:06:00Z" w16du:dateUtc="2026-05-01T16:06:00Z">
        <w:r w:rsidR="00CE5137">
          <w:rPr>
            <w:rFonts w:cs="Arial"/>
            <w:sz w:val="22"/>
            <w:szCs w:val="22"/>
          </w:rPr>
          <w:t xml:space="preserve">in </w:t>
        </w:r>
      </w:ins>
      <w:r w:rsidR="00751DF3">
        <w:rPr>
          <w:rFonts w:cs="Arial"/>
          <w:sz w:val="22"/>
          <w:szCs w:val="22"/>
        </w:rPr>
        <w:t>accordance</w:t>
      </w:r>
      <w:ins w:id="147" w:author="Morgan, Andrew" w:date="2026-05-01T17:07:00Z" w16du:dateUtc="2026-05-01T16:07:00Z">
        <w:r w:rsidR="00CE5137">
          <w:rPr>
            <w:rFonts w:cs="Arial"/>
            <w:sz w:val="22"/>
            <w:szCs w:val="22"/>
          </w:rPr>
          <w:t xml:space="preserve"> with an approved Affordable Housing Plan </w:t>
        </w:r>
      </w:ins>
      <w:r w:rsidR="00E47156">
        <w:rPr>
          <w:rFonts w:cs="Arial"/>
          <w:sz w:val="22"/>
          <w:szCs w:val="22"/>
        </w:rPr>
        <w:t xml:space="preserve">results in a figure that is not a whole </w:t>
      </w:r>
      <w:r w:rsidR="00516B71">
        <w:rPr>
          <w:rFonts w:cs="Arial"/>
          <w:sz w:val="22"/>
          <w:szCs w:val="22"/>
        </w:rPr>
        <w:t>number, the</w:t>
      </w:r>
      <w:r w:rsidR="00E47156">
        <w:rPr>
          <w:rFonts w:cs="Arial"/>
          <w:sz w:val="22"/>
          <w:szCs w:val="22"/>
        </w:rPr>
        <w:t xml:space="preserve"> payment of  the fraction of a</w:t>
      </w:r>
      <w:r w:rsidR="00516B71">
        <w:rPr>
          <w:rFonts w:cs="Arial"/>
          <w:sz w:val="22"/>
          <w:szCs w:val="22"/>
        </w:rPr>
        <w:t xml:space="preserve">n Affordable </w:t>
      </w:r>
      <w:r w:rsidR="00E47156">
        <w:rPr>
          <w:rFonts w:cs="Arial"/>
          <w:sz w:val="22"/>
          <w:szCs w:val="22"/>
        </w:rPr>
        <w:t xml:space="preserve">Dwelling will be </w:t>
      </w:r>
      <w:r w:rsidRPr="004E55AE">
        <w:rPr>
          <w:rFonts w:cs="Arial"/>
          <w:sz w:val="22"/>
          <w:szCs w:val="22"/>
        </w:rPr>
        <w:t xml:space="preserve">calculated in accordance with the Council’s Affordable Housing SPD payable in accordance with Part </w:t>
      </w:r>
      <w:ins w:id="148" w:author="Morgan, Andrew" w:date="2026-05-01T17:11:00Z" w16du:dateUtc="2026-05-01T16:11:00Z">
        <w:r w:rsidR="00CE5137">
          <w:rPr>
            <w:rFonts w:cs="Arial"/>
            <w:sz w:val="22"/>
            <w:szCs w:val="22"/>
          </w:rPr>
          <w:t>2</w:t>
        </w:r>
      </w:ins>
      <w:del w:id="149" w:author="Morgan, Andrew" w:date="2026-05-01T17:11:00Z" w16du:dateUtc="2026-05-01T16:11:00Z">
        <w:r w:rsidRPr="004E55AE" w:rsidDel="00CE5137">
          <w:rPr>
            <w:rFonts w:cs="Arial"/>
            <w:sz w:val="22"/>
            <w:szCs w:val="22"/>
          </w:rPr>
          <w:delText>3</w:delText>
        </w:r>
      </w:del>
      <w:r w:rsidRPr="004E55AE">
        <w:rPr>
          <w:rFonts w:cs="Arial"/>
          <w:sz w:val="22"/>
          <w:szCs w:val="22"/>
        </w:rPr>
        <w:t xml:space="preserve"> of Schedule 3</w:t>
      </w:r>
    </w:p>
    <w:p w14:paraId="276FE95C" w14:textId="2ACD6BA8" w:rsidR="00CE5137" w:rsidRDefault="00B162B6" w:rsidP="00E00761">
      <w:pPr>
        <w:pStyle w:val="Definition"/>
        <w:ind w:left="5100" w:firstLine="0"/>
        <w:rPr>
          <w:ins w:id="150" w:author="Morgan, Andrew" w:date="2026-05-01T17:01:00Z" w16du:dateUtc="2026-05-01T16:01:00Z"/>
          <w:rFonts w:cs="Arial"/>
          <w:sz w:val="22"/>
          <w:szCs w:val="22"/>
        </w:rPr>
      </w:pPr>
      <w:ins w:id="151" w:author="Morgan, Andrew" w:date="2026-06-11T10:12:00Z" w16du:dateUtc="2026-06-11T09:12:00Z">
        <w:r>
          <w:rPr>
            <w:rFonts w:cs="Arial"/>
            <w:sz w:val="22"/>
            <w:szCs w:val="22"/>
          </w:rPr>
          <w:t>AND/</w:t>
        </w:r>
      </w:ins>
      <w:commentRangeStart w:id="152"/>
      <w:commentRangeStart w:id="153"/>
      <w:ins w:id="154" w:author="Morgan, Andrew" w:date="2026-05-01T17:07:00Z" w16du:dateUtc="2026-05-01T16:07:00Z">
        <w:r w:rsidR="00CE5137">
          <w:rPr>
            <w:rFonts w:cs="Arial"/>
            <w:sz w:val="22"/>
            <w:szCs w:val="22"/>
          </w:rPr>
          <w:t>OR</w:t>
        </w:r>
      </w:ins>
    </w:p>
    <w:p w14:paraId="3B30E79F" w14:textId="0323F2FA" w:rsidR="008C72D4" w:rsidRPr="004E55AE" w:rsidRDefault="00CE5137" w:rsidP="00E00761">
      <w:pPr>
        <w:pStyle w:val="Definition"/>
        <w:numPr>
          <w:ilvl w:val="0"/>
          <w:numId w:val="27"/>
        </w:numPr>
        <w:rPr>
          <w:rFonts w:cs="Arial"/>
          <w:sz w:val="22"/>
          <w:szCs w:val="22"/>
        </w:rPr>
      </w:pPr>
      <w:ins w:id="155" w:author="Morgan, Andrew" w:date="2026-05-01T17:02:00Z" w16du:dateUtc="2026-05-01T16:02:00Z">
        <w:r>
          <w:rPr>
            <w:rFonts w:cs="Arial"/>
            <w:sz w:val="22"/>
            <w:szCs w:val="22"/>
          </w:rPr>
          <w:t>payable in lieu of the provision of the relevant Affordable Dwellings</w:t>
        </w:r>
      </w:ins>
      <w:ins w:id="156" w:author="Morgan, Andrew" w:date="2026-05-01T17:08:00Z" w16du:dateUtc="2026-05-01T16:08:00Z">
        <w:r>
          <w:rPr>
            <w:rFonts w:cs="Arial"/>
            <w:sz w:val="22"/>
            <w:szCs w:val="22"/>
          </w:rPr>
          <w:t xml:space="preserve"> to which</w:t>
        </w:r>
      </w:ins>
      <w:ins w:id="157" w:author="Morgan, Andrew" w:date="2026-05-01T17:02:00Z" w16du:dateUtc="2026-05-01T16:02:00Z">
        <w:r>
          <w:rPr>
            <w:rFonts w:cs="Arial"/>
            <w:sz w:val="22"/>
            <w:szCs w:val="22"/>
          </w:rPr>
          <w:t xml:space="preserve"> paragraph 14 of </w:t>
        </w:r>
      </w:ins>
      <w:ins w:id="158" w:author="Morgan, Andrew" w:date="2026-05-01T17:03:00Z" w16du:dateUtc="2026-05-01T16:03:00Z">
        <w:r>
          <w:rPr>
            <w:rFonts w:cs="Arial"/>
            <w:sz w:val="22"/>
            <w:szCs w:val="22"/>
          </w:rPr>
          <w:t xml:space="preserve">Part </w:t>
        </w:r>
      </w:ins>
      <w:ins w:id="159" w:author="Morgan, Andrew" w:date="2026-05-01T17:11:00Z" w16du:dateUtc="2026-05-01T16:11:00Z">
        <w:r>
          <w:rPr>
            <w:rFonts w:cs="Arial"/>
            <w:sz w:val="22"/>
            <w:szCs w:val="22"/>
          </w:rPr>
          <w:t>1</w:t>
        </w:r>
      </w:ins>
      <w:ins w:id="160" w:author="Morgan, Andrew" w:date="2026-05-01T17:03:00Z" w16du:dateUtc="2026-05-01T16:03:00Z">
        <w:r>
          <w:rPr>
            <w:rFonts w:cs="Arial"/>
            <w:sz w:val="22"/>
            <w:szCs w:val="22"/>
          </w:rPr>
          <w:t xml:space="preserve"> of Schedule 3 applies and calculated in accordance with the Council's </w:t>
        </w:r>
      </w:ins>
      <w:ins w:id="161" w:author="Morgan, Andrew" w:date="2026-05-01T17:04:00Z" w16du:dateUtc="2026-05-01T16:04:00Z">
        <w:r>
          <w:rPr>
            <w:rFonts w:cs="Arial"/>
            <w:sz w:val="22"/>
            <w:szCs w:val="22"/>
          </w:rPr>
          <w:t>Affordable Housing SPD</w:t>
        </w:r>
      </w:ins>
      <w:del w:id="162" w:author="Morgan, Andrew" w:date="2026-05-01T17:01:00Z" w16du:dateUtc="2026-05-01T16:01:00Z">
        <w:r w:rsidR="008C72D4" w:rsidRPr="004E55AE" w:rsidDel="00CE5137">
          <w:rPr>
            <w:rFonts w:cs="Arial"/>
            <w:sz w:val="22"/>
            <w:szCs w:val="22"/>
          </w:rPr>
          <w:delText>.</w:delText>
        </w:r>
      </w:del>
      <w:commentRangeEnd w:id="152"/>
      <w:r w:rsidR="00751DF3" w:rsidRPr="004E55AE">
        <w:rPr>
          <w:rStyle w:val="CommentReference"/>
          <w:rFonts w:cs="Arial"/>
          <w:sz w:val="22"/>
          <w:szCs w:val="22"/>
        </w:rPr>
        <w:commentReference w:id="152"/>
      </w:r>
      <w:commentRangeEnd w:id="153"/>
      <w:r w:rsidR="00FE3CC6" w:rsidRPr="004E55AE">
        <w:rPr>
          <w:rStyle w:val="CommentReference"/>
          <w:rFonts w:cs="Arial"/>
          <w:sz w:val="22"/>
          <w:szCs w:val="22"/>
        </w:rPr>
        <w:commentReference w:id="153"/>
      </w:r>
    </w:p>
    <w:bookmarkEnd w:id="137"/>
    <w:p w14:paraId="5E329CCC" w14:textId="3F22458A" w:rsidR="008C72D4" w:rsidRPr="004E55AE" w:rsidRDefault="008C72D4" w:rsidP="008C72D4">
      <w:pPr>
        <w:pStyle w:val="Definition"/>
        <w:rPr>
          <w:rFonts w:cs="Arial"/>
          <w:sz w:val="22"/>
          <w:szCs w:val="22"/>
        </w:rPr>
      </w:pPr>
      <w:r w:rsidRPr="004E55AE">
        <w:rPr>
          <w:rFonts w:cs="Arial"/>
          <w:sz w:val="22"/>
          <w:szCs w:val="22"/>
        </w:rPr>
        <w:t>“Affordable Housing Land”</w:t>
      </w:r>
      <w:r w:rsidRPr="004E55AE">
        <w:rPr>
          <w:rFonts w:cs="Arial"/>
          <w:sz w:val="22"/>
          <w:szCs w:val="22"/>
        </w:rPr>
        <w:tab/>
        <w:t xml:space="preserve">that part or parts of the Development upon which the Affordable </w:t>
      </w:r>
      <w:r w:rsidR="00B42C98" w:rsidRPr="004E55AE">
        <w:rPr>
          <w:sz w:val="22"/>
          <w:szCs w:val="22"/>
        </w:rPr>
        <w:t>Dwellings</w:t>
      </w:r>
      <w:r w:rsidR="00B42C98" w:rsidRPr="004E55AE">
        <w:rPr>
          <w:rFonts w:cs="Arial"/>
          <w:sz w:val="22"/>
          <w:szCs w:val="22"/>
        </w:rPr>
        <w:t xml:space="preserve"> </w:t>
      </w:r>
      <w:r w:rsidRPr="004E55AE">
        <w:rPr>
          <w:rFonts w:cs="Arial"/>
          <w:sz w:val="22"/>
          <w:szCs w:val="22"/>
        </w:rPr>
        <w:t>are to be constructed</w:t>
      </w:r>
    </w:p>
    <w:p w14:paraId="56B621D6" w14:textId="20D298E6" w:rsidR="008C72D4" w:rsidRPr="004E55AE" w:rsidRDefault="008C72D4" w:rsidP="008C72D4">
      <w:pPr>
        <w:pStyle w:val="Definition"/>
        <w:rPr>
          <w:rFonts w:cs="Arial"/>
          <w:sz w:val="22"/>
          <w:szCs w:val="22"/>
        </w:rPr>
      </w:pPr>
      <w:r w:rsidRPr="004E55AE">
        <w:rPr>
          <w:rFonts w:cs="Arial"/>
          <w:sz w:val="22"/>
          <w:szCs w:val="22"/>
        </w:rPr>
        <w:t>“Affordable Housing Plan”</w:t>
      </w:r>
      <w:r w:rsidRPr="004E55AE">
        <w:rPr>
          <w:rFonts w:cs="Arial"/>
          <w:sz w:val="22"/>
          <w:szCs w:val="22"/>
        </w:rPr>
        <w:tab/>
        <w:t xml:space="preserve">means a plan of the Site approved by the Council and showing the tenure, plot numbers, and internal floor space of the Affordable </w:t>
      </w:r>
      <w:r w:rsidR="001740C1" w:rsidRPr="004E55AE">
        <w:rPr>
          <w:sz w:val="22"/>
          <w:szCs w:val="22"/>
        </w:rPr>
        <w:t>Dwellings</w:t>
      </w:r>
      <w:r w:rsidR="001740C1" w:rsidRPr="004E55AE" w:rsidDel="001740C1">
        <w:rPr>
          <w:rFonts w:cs="Arial"/>
          <w:sz w:val="22"/>
          <w:szCs w:val="22"/>
        </w:rPr>
        <w:t xml:space="preserve"> </w:t>
      </w:r>
    </w:p>
    <w:p w14:paraId="54175B3C" w14:textId="77777777" w:rsidR="008C72D4" w:rsidRPr="004E55AE" w:rsidRDefault="008C72D4" w:rsidP="008C72D4">
      <w:pPr>
        <w:pStyle w:val="Definition"/>
        <w:rPr>
          <w:rFonts w:cs="Arial"/>
          <w:sz w:val="22"/>
          <w:szCs w:val="22"/>
        </w:rPr>
      </w:pPr>
      <w:r w:rsidRPr="004E55AE">
        <w:rPr>
          <w:rFonts w:cs="Arial"/>
          <w:sz w:val="22"/>
          <w:szCs w:val="22"/>
        </w:rPr>
        <w:lastRenderedPageBreak/>
        <w:t>“Affordable Rents”</w:t>
      </w:r>
      <w:r w:rsidRPr="004E55AE">
        <w:rPr>
          <w:rFonts w:cs="Arial"/>
          <w:sz w:val="22"/>
          <w:szCs w:val="22"/>
        </w:rPr>
        <w:tab/>
        <w:t>Rents which are no more than eighty per cent (80%) (Including service charges) of the local market rent valued using the Royal Institute of Chartered Surveyors approved valuation methods for the relevant property type</w:t>
      </w:r>
    </w:p>
    <w:p w14:paraId="4B02D51F" w14:textId="77777777" w:rsidR="00CF226F" w:rsidRPr="004E55AE" w:rsidRDefault="00CF226F" w:rsidP="00CF226F">
      <w:pPr>
        <w:pStyle w:val="Definition"/>
        <w:rPr>
          <w:rFonts w:cs="Arial"/>
          <w:sz w:val="22"/>
          <w:szCs w:val="22"/>
        </w:rPr>
      </w:pPr>
      <w:r w:rsidRPr="004E55AE">
        <w:rPr>
          <w:rFonts w:cs="Arial"/>
          <w:sz w:val="22"/>
          <w:szCs w:val="22"/>
        </w:rPr>
        <w:t xml:space="preserve">“Assistant Director Property and </w:t>
      </w:r>
    </w:p>
    <w:p w14:paraId="07CF53C3" w14:textId="77777777" w:rsidR="00CF226F" w:rsidRPr="004E55AE" w:rsidRDefault="00CF226F" w:rsidP="00CF226F">
      <w:pPr>
        <w:pStyle w:val="Definition"/>
        <w:rPr>
          <w:rFonts w:cs="Arial"/>
          <w:sz w:val="22"/>
          <w:szCs w:val="22"/>
        </w:rPr>
      </w:pPr>
      <w:r w:rsidRPr="004E55AE">
        <w:rPr>
          <w:rFonts w:cs="Arial"/>
          <w:sz w:val="22"/>
          <w:szCs w:val="22"/>
        </w:rPr>
        <w:t>Development”</w:t>
      </w:r>
      <w:r w:rsidRPr="004E55AE">
        <w:rPr>
          <w:rFonts w:cs="Arial"/>
          <w:sz w:val="22"/>
          <w:szCs w:val="22"/>
        </w:rPr>
        <w:tab/>
        <w:t xml:space="preserve">the Council’s Assistant Director Property and Development or his successor or any other officer nominated by the Council for the purposes of this Deed </w:t>
      </w:r>
    </w:p>
    <w:p w14:paraId="596FADCA" w14:textId="16CB141D" w:rsidR="008C72D4" w:rsidRPr="004E55AE" w:rsidRDefault="008C72D4" w:rsidP="00CF226F">
      <w:pPr>
        <w:pStyle w:val="Definition"/>
        <w:rPr>
          <w:rFonts w:cs="Arial"/>
          <w:sz w:val="22"/>
          <w:szCs w:val="22"/>
        </w:rPr>
      </w:pPr>
      <w:r w:rsidRPr="004E55AE">
        <w:rPr>
          <w:rFonts w:cs="Arial"/>
          <w:sz w:val="22"/>
          <w:szCs w:val="22"/>
        </w:rPr>
        <w:t>“</w:t>
      </w:r>
      <w:proofErr w:type="spellStart"/>
      <w:r w:rsidRPr="004E55AE">
        <w:rPr>
          <w:rFonts w:cs="Arial"/>
          <w:sz w:val="22"/>
          <w:szCs w:val="22"/>
        </w:rPr>
        <w:t>Chargee</w:t>
      </w:r>
      <w:proofErr w:type="spellEnd"/>
      <w:r w:rsidRPr="004E55AE">
        <w:rPr>
          <w:rFonts w:cs="Arial"/>
          <w:sz w:val="22"/>
          <w:szCs w:val="22"/>
        </w:rPr>
        <w:t>”</w:t>
      </w:r>
      <w:r w:rsidRPr="004E55AE">
        <w:rPr>
          <w:rFonts w:cs="Arial"/>
          <w:sz w:val="22"/>
          <w:szCs w:val="22"/>
        </w:rPr>
        <w:tab/>
        <w:t xml:space="preserve">any mortgagee or </w:t>
      </w:r>
      <w:proofErr w:type="spellStart"/>
      <w:r w:rsidRPr="004E55AE">
        <w:rPr>
          <w:rFonts w:cs="Arial"/>
          <w:sz w:val="22"/>
          <w:szCs w:val="22"/>
        </w:rPr>
        <w:t>chargee</w:t>
      </w:r>
      <w:proofErr w:type="spellEnd"/>
      <w:r w:rsidRPr="004E55AE">
        <w:rPr>
          <w:rFonts w:cs="Arial"/>
          <w:sz w:val="22"/>
          <w:szCs w:val="22"/>
        </w:rPr>
        <w:t xml:space="preserve"> of the RP or the successors in title to such mortgagee or </w:t>
      </w:r>
      <w:proofErr w:type="spellStart"/>
      <w:r w:rsidRPr="004E55AE">
        <w:rPr>
          <w:rFonts w:cs="Arial"/>
          <w:sz w:val="22"/>
          <w:szCs w:val="22"/>
        </w:rPr>
        <w:t>chargee</w:t>
      </w:r>
      <w:proofErr w:type="spellEnd"/>
      <w:r w:rsidRPr="004E55AE">
        <w:rPr>
          <w:rFonts w:cs="Arial"/>
          <w:sz w:val="22"/>
          <w:szCs w:val="22"/>
        </w:rPr>
        <w:t xml:space="preserve"> or any receiver or manager (including an administrative receiver) appointed pursuant to the Law of Property Act 1925</w:t>
      </w:r>
    </w:p>
    <w:p w14:paraId="2C6B149F" w14:textId="77777777" w:rsidR="008C72D4" w:rsidRDefault="008C72D4" w:rsidP="008C72D4">
      <w:pPr>
        <w:pStyle w:val="Definition"/>
        <w:rPr>
          <w:ins w:id="163" w:author="Helen Monaghan" w:date="2026-05-26T10:52:00Z" w16du:dateUtc="2026-05-26T09:52:00Z"/>
          <w:rFonts w:cs="Arial"/>
          <w:sz w:val="22"/>
          <w:szCs w:val="22"/>
        </w:rPr>
      </w:pPr>
      <w:r w:rsidRPr="004E55AE">
        <w:rPr>
          <w:rFonts w:cs="Arial"/>
          <w:sz w:val="22"/>
          <w:szCs w:val="22"/>
        </w:rPr>
        <w:t>“</w:t>
      </w:r>
      <w:proofErr w:type="spellStart"/>
      <w:r w:rsidRPr="004E55AE">
        <w:rPr>
          <w:rFonts w:cs="Arial"/>
          <w:sz w:val="22"/>
          <w:szCs w:val="22"/>
        </w:rPr>
        <w:t>Chargee’s</w:t>
      </w:r>
      <w:proofErr w:type="spellEnd"/>
      <w:r w:rsidRPr="004E55AE">
        <w:rPr>
          <w:rFonts w:cs="Arial"/>
          <w:sz w:val="22"/>
          <w:szCs w:val="22"/>
        </w:rPr>
        <w:t xml:space="preserve"> Duty</w:t>
      </w:r>
      <w:r w:rsidRPr="004E55AE">
        <w:rPr>
          <w:rFonts w:cs="Arial"/>
          <w:sz w:val="22"/>
          <w:szCs w:val="22"/>
        </w:rPr>
        <w:tab/>
        <w:t>the tasks and duties set out in Section C of Part 12 of Schedule 3</w:t>
      </w:r>
    </w:p>
    <w:p w14:paraId="4856EF86" w14:textId="4870AB02" w:rsidR="00CD6B1A" w:rsidRPr="004E55AE" w:rsidRDefault="00CD6B1A" w:rsidP="008C72D4">
      <w:pPr>
        <w:pStyle w:val="Definition"/>
        <w:rPr>
          <w:rFonts w:cs="Arial"/>
          <w:sz w:val="22"/>
          <w:szCs w:val="22"/>
        </w:rPr>
      </w:pPr>
      <w:ins w:id="164" w:author="Helen Monaghan" w:date="2026-05-26T10:52:00Z" w16du:dateUtc="2026-05-26T09:52:00Z">
        <w:r>
          <w:t xml:space="preserve">DPA Waiver’                                           shall mean a waiver issued by Homes England (or any other body with power to issue such a waiver) which would have the effect of waiving Designated Protected Area grant funding conditions applied by Homes England in relation to staircasing </w:t>
        </w:r>
      </w:ins>
      <w:ins w:id="165" w:author="Helen Monaghan" w:date="2026-05-27T10:07:00Z" w16du:dateUtc="2026-05-27T09:07:00Z">
        <w:r w:rsidR="00172E91">
          <w:t xml:space="preserve">within </w:t>
        </w:r>
      </w:ins>
      <w:ins w:id="166" w:author="Helen Monaghan" w:date="2026-05-27T10:08:00Z" w16du:dateUtc="2026-05-27T09:08:00Z">
        <w:r w:rsidR="00172E91">
          <w:t>the Shared</w:t>
        </w:r>
      </w:ins>
      <w:ins w:id="167" w:author="Helen Monaghan" w:date="2026-05-26T10:52:00Z" w16du:dateUtc="2026-05-26T09:52:00Z">
        <w:r>
          <w:t xml:space="preserve"> Ownership </w:t>
        </w:r>
      </w:ins>
      <w:ins w:id="168" w:author="Helen Monaghan" w:date="2026-05-27T10:15:00Z" w16du:dateUtc="2026-05-27T09:15:00Z">
        <w:r w:rsidR="00B0601F">
          <w:t>Lease in</w:t>
        </w:r>
      </w:ins>
      <w:ins w:id="169" w:author="Helen Monaghan" w:date="2026-05-26T10:52:00Z" w16du:dateUtc="2026-05-26T09:52:00Z">
        <w:r>
          <w:t xml:space="preserve"> respect of all or part of the Site</w:t>
        </w:r>
      </w:ins>
    </w:p>
    <w:p w14:paraId="2302E35E" w14:textId="77777777" w:rsidR="008C72D4" w:rsidRPr="004E55AE" w:rsidRDefault="008C72D4" w:rsidP="008C72D4">
      <w:pPr>
        <w:pStyle w:val="Definition"/>
        <w:rPr>
          <w:rFonts w:cs="Arial"/>
          <w:sz w:val="22"/>
          <w:szCs w:val="22"/>
        </w:rPr>
      </w:pPr>
      <w:r w:rsidRPr="004E55AE">
        <w:rPr>
          <w:rFonts w:cs="Arial"/>
          <w:sz w:val="22"/>
          <w:szCs w:val="22"/>
        </w:rPr>
        <w:t>“Dwelling”</w:t>
      </w:r>
      <w:r w:rsidRPr="004E55AE">
        <w:rPr>
          <w:rFonts w:cs="Arial"/>
          <w:sz w:val="22"/>
          <w:szCs w:val="22"/>
        </w:rPr>
        <w:tab/>
        <w:t>a dwelling (including a house flat or maisonette) to be constructed pursuant to the Planning Permission</w:t>
      </w:r>
    </w:p>
    <w:p w14:paraId="40D94B30" w14:textId="77777777" w:rsidR="008C72D4" w:rsidRPr="004E55AE" w:rsidRDefault="008C72D4" w:rsidP="008C72D4">
      <w:pPr>
        <w:pStyle w:val="Definition"/>
        <w:rPr>
          <w:rFonts w:cs="Arial"/>
          <w:sz w:val="22"/>
          <w:szCs w:val="22"/>
        </w:rPr>
      </w:pPr>
      <w:r w:rsidRPr="004E55AE">
        <w:rPr>
          <w:rFonts w:cs="Arial"/>
          <w:sz w:val="22"/>
          <w:szCs w:val="22"/>
        </w:rPr>
        <w:t>“Head of Homes First”</w:t>
      </w:r>
      <w:r w:rsidRPr="004E55AE">
        <w:rPr>
          <w:rFonts w:cs="Arial"/>
          <w:sz w:val="22"/>
          <w:szCs w:val="22"/>
        </w:rPr>
        <w:tab/>
        <w:t>the Council’s Head of Homes First or his successor or any other officer nominated by the Council for the purposes of this Deed</w:t>
      </w:r>
    </w:p>
    <w:p w14:paraId="6B26598F" w14:textId="77777777" w:rsidR="008C72D4" w:rsidRPr="004E55AE" w:rsidRDefault="008C72D4" w:rsidP="008C72D4">
      <w:pPr>
        <w:pStyle w:val="Definition"/>
        <w:rPr>
          <w:rFonts w:cs="Arial"/>
          <w:sz w:val="22"/>
          <w:szCs w:val="22"/>
        </w:rPr>
      </w:pPr>
      <w:r w:rsidRPr="004E55AE">
        <w:rPr>
          <w:rFonts w:cs="Arial"/>
          <w:sz w:val="22"/>
          <w:szCs w:val="22"/>
        </w:rPr>
        <w:t xml:space="preserve">“Homes England” </w:t>
      </w:r>
      <w:r w:rsidRPr="004E55AE">
        <w:rPr>
          <w:rFonts w:cs="Arial"/>
          <w:sz w:val="22"/>
          <w:szCs w:val="22"/>
        </w:rPr>
        <w:tab/>
        <w:t xml:space="preserve">the body known as Homes England established under the Housing and Regeneration Act 2008 or any successor organisation or body </w:t>
      </w:r>
    </w:p>
    <w:p w14:paraId="054ED019" w14:textId="77777777" w:rsidR="008C72D4" w:rsidRPr="004E55AE" w:rsidRDefault="008C72D4" w:rsidP="008C72D4">
      <w:pPr>
        <w:pStyle w:val="Definition"/>
        <w:rPr>
          <w:rFonts w:cs="Arial"/>
          <w:sz w:val="22"/>
          <w:szCs w:val="22"/>
        </w:rPr>
      </w:pPr>
      <w:r w:rsidRPr="004E55AE">
        <w:rPr>
          <w:rFonts w:cs="Arial"/>
          <w:sz w:val="22"/>
          <w:szCs w:val="22"/>
        </w:rPr>
        <w:t xml:space="preserve">“Intermediate Sale or Intermediate </w:t>
      </w:r>
    </w:p>
    <w:p w14:paraId="3B91F6B8" w14:textId="77777777" w:rsidR="008C72D4" w:rsidRPr="004E55AE" w:rsidRDefault="008C72D4" w:rsidP="008C72D4">
      <w:pPr>
        <w:pStyle w:val="Definition"/>
        <w:rPr>
          <w:rFonts w:cs="Arial"/>
          <w:sz w:val="22"/>
          <w:szCs w:val="22"/>
        </w:rPr>
      </w:pPr>
      <w:r w:rsidRPr="004E55AE">
        <w:rPr>
          <w:rFonts w:cs="Arial"/>
          <w:sz w:val="22"/>
          <w:szCs w:val="22"/>
        </w:rPr>
        <w:t xml:space="preserve">Housing” </w:t>
      </w:r>
      <w:r w:rsidRPr="004E55AE">
        <w:rPr>
          <w:rFonts w:cs="Arial"/>
          <w:sz w:val="22"/>
          <w:szCs w:val="22"/>
        </w:rPr>
        <w:tab/>
        <w:t>means intermediate housing products including shared equity (shared ownership and equity loans) for sale and rent provided at a cost below market levels subject to the criteria in the Affordable Housing definition and in accordance with the guidelines published by the Government.</w:t>
      </w:r>
    </w:p>
    <w:p w14:paraId="69B2CE0D" w14:textId="390879D8" w:rsidR="008C72D4" w:rsidRPr="004E55AE" w:rsidRDefault="008C72D4" w:rsidP="008C72D4">
      <w:pPr>
        <w:pStyle w:val="Definition"/>
        <w:rPr>
          <w:rFonts w:cs="Arial"/>
          <w:sz w:val="22"/>
          <w:szCs w:val="22"/>
        </w:rPr>
      </w:pPr>
      <w:r w:rsidRPr="004E55AE">
        <w:rPr>
          <w:rFonts w:cs="Arial"/>
          <w:sz w:val="22"/>
          <w:szCs w:val="22"/>
        </w:rPr>
        <w:t>“Nomination Agreement”</w:t>
      </w:r>
      <w:r w:rsidRPr="004E55AE">
        <w:rPr>
          <w:rFonts w:cs="Arial"/>
          <w:sz w:val="22"/>
          <w:szCs w:val="22"/>
        </w:rPr>
        <w:tab/>
      </w:r>
      <w:r w:rsidR="00721227" w:rsidRPr="004E55AE">
        <w:rPr>
          <w:rFonts w:cs="Arial"/>
          <w:sz w:val="22"/>
          <w:szCs w:val="22"/>
        </w:rPr>
        <w:t xml:space="preserve">means the nomination agreement substantially in the form set out in Schedule 6 to be agreed between the Council and the Acquiring RP </w:t>
      </w:r>
    </w:p>
    <w:p w14:paraId="0B97C76E" w14:textId="1ADBE3E9" w:rsidR="008C72D4" w:rsidRPr="004E55AE" w:rsidRDefault="008C72D4" w:rsidP="008C72D4">
      <w:pPr>
        <w:pStyle w:val="Definition"/>
        <w:rPr>
          <w:rFonts w:cs="Arial"/>
          <w:sz w:val="22"/>
          <w:szCs w:val="22"/>
        </w:rPr>
      </w:pPr>
      <w:r w:rsidRPr="004E55AE">
        <w:rPr>
          <w:rFonts w:cs="Arial"/>
          <w:sz w:val="22"/>
          <w:szCs w:val="22"/>
        </w:rPr>
        <w:t>“Open Market Dwellings”</w:t>
      </w:r>
      <w:r w:rsidRPr="004E55AE">
        <w:rPr>
          <w:rFonts w:cs="Arial"/>
          <w:sz w:val="22"/>
          <w:szCs w:val="22"/>
        </w:rPr>
        <w:tab/>
        <w:t xml:space="preserve">Dwellings which are general market housing for sale on the open market and which are not Affordable </w:t>
      </w:r>
      <w:r w:rsidR="001740C1" w:rsidRPr="004E55AE">
        <w:rPr>
          <w:sz w:val="22"/>
          <w:szCs w:val="22"/>
        </w:rPr>
        <w:t>Dwellings</w:t>
      </w:r>
      <w:r w:rsidR="001740C1" w:rsidRPr="004E55AE">
        <w:rPr>
          <w:rFonts w:cs="Arial"/>
          <w:sz w:val="22"/>
          <w:szCs w:val="22"/>
        </w:rPr>
        <w:t xml:space="preserve"> </w:t>
      </w:r>
    </w:p>
    <w:p w14:paraId="58CA805B" w14:textId="77777777" w:rsidR="008C72D4" w:rsidRPr="004E55AE" w:rsidRDefault="008C72D4" w:rsidP="008C72D4">
      <w:pPr>
        <w:pStyle w:val="Definition"/>
        <w:rPr>
          <w:rFonts w:cs="Arial"/>
          <w:sz w:val="22"/>
          <w:szCs w:val="22"/>
        </w:rPr>
      </w:pPr>
      <w:r w:rsidRPr="004E55AE">
        <w:rPr>
          <w:rFonts w:cs="Arial"/>
          <w:sz w:val="22"/>
          <w:szCs w:val="22"/>
        </w:rPr>
        <w:t>“Protected Tenant”</w:t>
      </w:r>
      <w:r w:rsidRPr="004E55AE">
        <w:rPr>
          <w:rFonts w:cs="Arial"/>
          <w:sz w:val="22"/>
          <w:szCs w:val="22"/>
        </w:rPr>
        <w:tab/>
        <w:t xml:space="preserve">any tenant who has: </w:t>
      </w:r>
    </w:p>
    <w:p w14:paraId="6BAB0224" w14:textId="3F58BDF4" w:rsidR="008C72D4" w:rsidRPr="004E55AE" w:rsidRDefault="008C72D4" w:rsidP="00721227">
      <w:pPr>
        <w:pStyle w:val="Definition"/>
        <w:ind w:hanging="1"/>
        <w:rPr>
          <w:rFonts w:cs="Arial"/>
          <w:sz w:val="22"/>
          <w:szCs w:val="22"/>
        </w:rPr>
      </w:pPr>
      <w:r w:rsidRPr="004E55AE">
        <w:rPr>
          <w:rFonts w:cs="Arial"/>
          <w:sz w:val="22"/>
          <w:szCs w:val="22"/>
        </w:rPr>
        <w:lastRenderedPageBreak/>
        <w:t xml:space="preserve">a) exercised the right to acquire pursuant to the Housing Act 1996 or any statutory provision for the time being in force in respect of a particular Affordable </w:t>
      </w:r>
      <w:r w:rsidR="00911732">
        <w:rPr>
          <w:rFonts w:cs="Arial"/>
          <w:sz w:val="22"/>
          <w:szCs w:val="22"/>
        </w:rPr>
        <w:t>Dwelling</w:t>
      </w:r>
      <w:r w:rsidRPr="004E55AE">
        <w:rPr>
          <w:rFonts w:cs="Arial"/>
          <w:sz w:val="22"/>
          <w:szCs w:val="22"/>
        </w:rPr>
        <w:t xml:space="preserve"> </w:t>
      </w:r>
    </w:p>
    <w:p w14:paraId="1A7E0C2D" w14:textId="6118387E" w:rsidR="008C72D4" w:rsidRPr="004E55AE" w:rsidRDefault="008C72D4" w:rsidP="00721227">
      <w:pPr>
        <w:pStyle w:val="Definition"/>
        <w:ind w:hanging="1"/>
        <w:rPr>
          <w:rFonts w:cs="Arial"/>
          <w:sz w:val="22"/>
          <w:szCs w:val="22"/>
        </w:rPr>
      </w:pPr>
      <w:r w:rsidRPr="004E55AE">
        <w:rPr>
          <w:rFonts w:cs="Arial"/>
          <w:sz w:val="22"/>
          <w:szCs w:val="22"/>
        </w:rPr>
        <w:t xml:space="preserve">b) exercised any statutory right to buy in respect of a particular Affordable </w:t>
      </w:r>
      <w:r w:rsidR="00911732">
        <w:rPr>
          <w:rFonts w:cs="Arial"/>
          <w:sz w:val="22"/>
          <w:szCs w:val="22"/>
        </w:rPr>
        <w:t>Dwelling</w:t>
      </w:r>
    </w:p>
    <w:p w14:paraId="70A5DFCE" w14:textId="7E1E724C" w:rsidR="008C72D4" w:rsidRPr="004E55AE" w:rsidRDefault="008C72D4" w:rsidP="000A4787">
      <w:pPr>
        <w:pStyle w:val="Definition"/>
        <w:ind w:hanging="1"/>
        <w:rPr>
          <w:rFonts w:cs="Arial"/>
          <w:sz w:val="22"/>
          <w:szCs w:val="22"/>
        </w:rPr>
      </w:pPr>
      <w:r w:rsidRPr="004E55AE">
        <w:rPr>
          <w:rFonts w:cs="Arial"/>
          <w:sz w:val="22"/>
          <w:szCs w:val="22"/>
        </w:rPr>
        <w:t>c)  been granted a Shared Ownership Lease</w:t>
      </w:r>
      <w:ins w:id="170" w:author="Helen Monaghan" w:date="2026-05-27T10:05:00Z" w16du:dateUtc="2026-05-27T09:05:00Z">
        <w:r w:rsidR="00172E91" w:rsidRPr="00172E91">
          <w:rPr>
            <w:rFonts w:cs="Arial"/>
            <w:sz w:val="22"/>
            <w:szCs w:val="22"/>
          </w:rPr>
          <w:t xml:space="preserve"> </w:t>
        </w:r>
        <w:r w:rsidR="00172E91">
          <w:rPr>
            <w:rFonts w:cs="Arial"/>
            <w:sz w:val="22"/>
            <w:szCs w:val="22"/>
          </w:rPr>
          <w:t xml:space="preserve">which allows </w:t>
        </w:r>
        <w:r w:rsidR="00172E91" w:rsidRPr="00172E91">
          <w:rPr>
            <w:rFonts w:cs="Arial"/>
            <w:sz w:val="22"/>
            <w:szCs w:val="22"/>
          </w:rPr>
          <w:t>for stair-casing to 100% ownership</w:t>
        </w:r>
      </w:ins>
      <w:r w:rsidR="00751DF3">
        <w:rPr>
          <w:rFonts w:cs="Arial"/>
          <w:sz w:val="22"/>
          <w:szCs w:val="22"/>
        </w:rPr>
        <w:t xml:space="preserve"> </w:t>
      </w:r>
      <w:ins w:id="171" w:author="Helen Monaghan" w:date="2026-05-26T10:51:00Z" w16du:dateUtc="2026-05-26T09:51:00Z">
        <w:r w:rsidR="000A4787" w:rsidRPr="000A4787">
          <w:rPr>
            <w:rFonts w:cs="Arial"/>
            <w:sz w:val="22"/>
            <w:szCs w:val="22"/>
          </w:rPr>
          <w:t xml:space="preserve">by virtue only of the grant of a DPA Waiver </w:t>
        </w:r>
      </w:ins>
    </w:p>
    <w:p w14:paraId="5B82FA55" w14:textId="5BD4BE68" w:rsidR="00570FE2" w:rsidDel="005D42A6" w:rsidRDefault="004B3F03" w:rsidP="00516B71">
      <w:pPr>
        <w:pStyle w:val="Definition"/>
        <w:rPr>
          <w:del w:id="172" w:author="Joanne Stone" w:date="2025-03-06T11:20:00Z" w16du:dateUtc="2025-03-06T11:20:00Z"/>
          <w:rFonts w:cs="Arial"/>
          <w:sz w:val="22"/>
          <w:szCs w:val="22"/>
        </w:rPr>
      </w:pPr>
      <w:bookmarkStart w:id="173" w:name="_Hlk192067954"/>
      <w:r w:rsidRPr="00714A65">
        <w:rPr>
          <w:rFonts w:cs="Arial"/>
          <w:sz w:val="22"/>
          <w:szCs w:val="22"/>
        </w:rPr>
        <w:t>“</w:t>
      </w:r>
      <w:r w:rsidR="00211B0E">
        <w:rPr>
          <w:rFonts w:cs="Arial"/>
          <w:sz w:val="22"/>
          <w:szCs w:val="22"/>
        </w:rPr>
        <w:t>RP</w:t>
      </w:r>
      <w:r w:rsidRPr="00714A65">
        <w:rPr>
          <w:rFonts w:cs="Arial"/>
          <w:sz w:val="22"/>
          <w:szCs w:val="22"/>
        </w:rPr>
        <w:t>”</w:t>
      </w:r>
      <w:r w:rsidRPr="00714A65">
        <w:rPr>
          <w:rFonts w:cs="Arial"/>
          <w:sz w:val="22"/>
          <w:szCs w:val="22"/>
        </w:rPr>
        <w:tab/>
        <w:t xml:space="preserve">a </w:t>
      </w:r>
      <w:r w:rsidRPr="00714A65">
        <w:rPr>
          <w:sz w:val="22"/>
          <w:szCs w:val="22"/>
        </w:rPr>
        <w:t xml:space="preserve">registered </w:t>
      </w:r>
      <w:r w:rsidR="00570FE2">
        <w:rPr>
          <w:sz w:val="22"/>
          <w:szCs w:val="22"/>
        </w:rPr>
        <w:t xml:space="preserve">provider of social housing as defined in the </w:t>
      </w:r>
      <w:r w:rsidRPr="00714A65">
        <w:rPr>
          <w:sz w:val="22"/>
          <w:szCs w:val="22"/>
        </w:rPr>
        <w:t xml:space="preserve">Housing </w:t>
      </w:r>
      <w:r w:rsidR="00570FE2">
        <w:rPr>
          <w:sz w:val="22"/>
          <w:szCs w:val="22"/>
        </w:rPr>
        <w:t xml:space="preserve">and Regeneration </w:t>
      </w:r>
      <w:r w:rsidRPr="00714A65">
        <w:rPr>
          <w:sz w:val="22"/>
          <w:szCs w:val="22"/>
        </w:rPr>
        <w:t xml:space="preserve">Act </w:t>
      </w:r>
      <w:r w:rsidR="00570FE2">
        <w:rPr>
          <w:sz w:val="22"/>
          <w:szCs w:val="22"/>
        </w:rPr>
        <w:t xml:space="preserve">2008 </w:t>
      </w:r>
      <w:r w:rsidRPr="00714A65">
        <w:rPr>
          <w:sz w:val="22"/>
          <w:szCs w:val="22"/>
        </w:rPr>
        <w:t xml:space="preserve">who is registered with the </w:t>
      </w:r>
      <w:r>
        <w:rPr>
          <w:rFonts w:cs="Arial"/>
          <w:sz w:val="22"/>
          <w:szCs w:val="22"/>
        </w:rPr>
        <w:t xml:space="preserve">Homes </w:t>
      </w:r>
      <w:r w:rsidR="008A32C0">
        <w:rPr>
          <w:rFonts w:cs="Arial"/>
          <w:sz w:val="22"/>
          <w:szCs w:val="22"/>
        </w:rPr>
        <w:t xml:space="preserve">England </w:t>
      </w:r>
      <w:r w:rsidRPr="00714A65">
        <w:rPr>
          <w:sz w:val="22"/>
          <w:szCs w:val="22"/>
        </w:rPr>
        <w:t xml:space="preserve"> pursuant to that Act and has not been removed from the register pursuant to </w:t>
      </w:r>
      <w:r w:rsidR="00570FE2">
        <w:rPr>
          <w:sz w:val="22"/>
          <w:szCs w:val="22"/>
        </w:rPr>
        <w:t>th</w:t>
      </w:r>
      <w:r w:rsidRPr="00714A65">
        <w:rPr>
          <w:sz w:val="22"/>
          <w:szCs w:val="22"/>
        </w:rPr>
        <w:t xml:space="preserve">at Act </w:t>
      </w:r>
      <w:r w:rsidR="00570FE2">
        <w:rPr>
          <w:sz w:val="22"/>
          <w:szCs w:val="22"/>
        </w:rPr>
        <w:t xml:space="preserve">(or any equivalent </w:t>
      </w:r>
      <w:r w:rsidR="00B2470B">
        <w:rPr>
          <w:sz w:val="22"/>
          <w:szCs w:val="22"/>
        </w:rPr>
        <w:t xml:space="preserve">provider of social housing resulting from a modification, extension or re-enactment of the type described in clause 2.5 of this Deed) </w:t>
      </w:r>
      <w:r w:rsidR="00E15A7E" w:rsidRPr="00E15A7E">
        <w:rPr>
          <w:sz w:val="22"/>
          <w:szCs w:val="22"/>
        </w:rPr>
        <w:t xml:space="preserve">and who is approved by the </w:t>
      </w:r>
      <w:r w:rsidR="00341A42" w:rsidRPr="00341A42">
        <w:rPr>
          <w:sz w:val="22"/>
          <w:szCs w:val="22"/>
        </w:rPr>
        <w:t xml:space="preserve">Assistant Director Property and Development </w:t>
      </w:r>
      <w:r w:rsidR="00E15A7E" w:rsidRPr="00E15A7E">
        <w:rPr>
          <w:sz w:val="22"/>
          <w:szCs w:val="22"/>
        </w:rPr>
        <w:t xml:space="preserve">having regard to the written details confirming how the Affordable </w:t>
      </w:r>
      <w:r w:rsidR="000F0913">
        <w:rPr>
          <w:sz w:val="22"/>
          <w:szCs w:val="22"/>
        </w:rPr>
        <w:t>Dwellings</w:t>
      </w:r>
      <w:r w:rsidR="00E15A7E" w:rsidRPr="00E15A7E">
        <w:rPr>
          <w:sz w:val="22"/>
          <w:szCs w:val="22"/>
        </w:rPr>
        <w:t xml:space="preserve"> will be managed</w:t>
      </w:r>
      <w:r w:rsidR="00570FE2">
        <w:rPr>
          <w:sz w:val="22"/>
          <w:szCs w:val="22"/>
        </w:rPr>
        <w:t xml:space="preserve"> or any other organisation approved by the </w:t>
      </w:r>
      <w:r w:rsidR="00341A42" w:rsidRPr="00341A42">
        <w:t xml:space="preserve"> </w:t>
      </w:r>
      <w:r w:rsidR="00341A42" w:rsidRPr="00341A42">
        <w:rPr>
          <w:rFonts w:cs="Arial"/>
          <w:sz w:val="22"/>
          <w:szCs w:val="22"/>
        </w:rPr>
        <w:t>Assistant Director Property and Development</w:t>
      </w:r>
      <w:ins w:id="174" w:author="Morgan, Andrew" w:date="2026-06-09T17:00:00Z" w16du:dateUtc="2026-06-09T16:00:00Z">
        <w:r w:rsidR="00F016C1">
          <w:rPr>
            <w:rFonts w:cs="Arial"/>
            <w:sz w:val="22"/>
            <w:szCs w:val="22"/>
          </w:rPr>
          <w:t xml:space="preserve"> AND the following bodies are </w:t>
        </w:r>
      </w:ins>
      <w:ins w:id="175" w:author="Morgan, Andrew" w:date="2026-06-09T17:01:00Z" w16du:dateUtc="2026-06-09T16:01:00Z">
        <w:r w:rsidR="00F016C1">
          <w:rPr>
            <w:rFonts w:cs="Arial"/>
            <w:sz w:val="22"/>
            <w:szCs w:val="22"/>
          </w:rPr>
          <w:t>to be regarded as already approved RPs:</w:t>
        </w:r>
      </w:ins>
    </w:p>
    <w:p w14:paraId="0D56EF04" w14:textId="77777777" w:rsidR="005D42A6" w:rsidRDefault="005D42A6" w:rsidP="00516B71">
      <w:pPr>
        <w:pStyle w:val="Definition"/>
        <w:rPr>
          <w:ins w:id="176" w:author="Morgan, Andrew" w:date="2026-06-08T16:35:00Z" w16du:dateUtc="2026-06-08T15:35:00Z"/>
          <w:rFonts w:cs="Arial"/>
          <w:sz w:val="22"/>
          <w:szCs w:val="22"/>
        </w:rPr>
      </w:pPr>
    </w:p>
    <w:p w14:paraId="4391AA8C" w14:textId="2C4B280F" w:rsidR="005D42A6" w:rsidRPr="005966D9" w:rsidRDefault="005D42A6" w:rsidP="00516B71">
      <w:pPr>
        <w:pStyle w:val="Definition"/>
        <w:rPr>
          <w:ins w:id="177" w:author="Morgan, Andrew" w:date="2026-06-08T16:35:00Z" w16du:dateUtc="2026-06-08T15:35:00Z"/>
          <w:rFonts w:cs="Arial"/>
          <w:strike/>
          <w:sz w:val="22"/>
          <w:szCs w:val="22"/>
        </w:rPr>
      </w:pPr>
      <w:ins w:id="178" w:author="Morgan, Andrew" w:date="2026-06-08T16:35:00Z" w16du:dateUtc="2026-06-08T15:35:00Z">
        <w:r>
          <w:rPr>
            <w:rFonts w:cs="Arial"/>
            <w:sz w:val="22"/>
            <w:szCs w:val="22"/>
          </w:rPr>
          <w:tab/>
        </w:r>
        <w:r w:rsidRPr="005D42A6">
          <w:rPr>
            <w:rFonts w:cs="Arial"/>
            <w:sz w:val="22"/>
            <w:szCs w:val="22"/>
            <w:highlight w:val="yellow"/>
            <w:rPrChange w:id="179" w:author="Morgan, Andrew" w:date="2026-06-08T16:36:00Z" w16du:dateUtc="2026-06-08T15:36:00Z">
              <w:rPr>
                <w:rFonts w:cs="Arial"/>
                <w:sz w:val="22"/>
                <w:szCs w:val="22"/>
              </w:rPr>
            </w:rPrChange>
          </w:rPr>
          <w:t>[   include list pre-approv</w:t>
        </w:r>
      </w:ins>
      <w:ins w:id="180" w:author="Morgan, Andrew" w:date="2026-06-08T16:36:00Z" w16du:dateUtc="2026-06-08T15:36:00Z">
        <w:r w:rsidRPr="005D42A6">
          <w:rPr>
            <w:rFonts w:cs="Arial"/>
            <w:sz w:val="22"/>
            <w:szCs w:val="22"/>
            <w:highlight w:val="yellow"/>
            <w:rPrChange w:id="181" w:author="Morgan, Andrew" w:date="2026-06-08T16:36:00Z" w16du:dateUtc="2026-06-08T15:36:00Z">
              <w:rPr>
                <w:rFonts w:cs="Arial"/>
                <w:sz w:val="22"/>
                <w:szCs w:val="22"/>
              </w:rPr>
            </w:rPrChange>
          </w:rPr>
          <w:t>ed RPs</w:t>
        </w:r>
      </w:ins>
      <w:ins w:id="182" w:author="Morgan, Andrew" w:date="2026-06-08T16:35:00Z" w16du:dateUtc="2026-06-08T15:35:00Z">
        <w:r w:rsidRPr="005D42A6">
          <w:rPr>
            <w:rFonts w:cs="Arial"/>
            <w:sz w:val="22"/>
            <w:szCs w:val="22"/>
            <w:highlight w:val="yellow"/>
            <w:rPrChange w:id="183" w:author="Morgan, Andrew" w:date="2026-06-08T16:36:00Z" w16du:dateUtc="2026-06-08T15:36:00Z">
              <w:rPr>
                <w:rFonts w:cs="Arial"/>
                <w:sz w:val="22"/>
                <w:szCs w:val="22"/>
              </w:rPr>
            </w:rPrChange>
          </w:rPr>
          <w:t xml:space="preserve">                                    </w:t>
        </w:r>
      </w:ins>
      <w:commentRangeStart w:id="184"/>
      <w:commentRangeEnd w:id="184"/>
      <w:ins w:id="185" w:author="Morgan, Andrew" w:date="2026-06-09T17:01:00Z" w16du:dateUtc="2026-06-09T16:01:00Z">
        <w:r w:rsidR="00F016C1" w:rsidRPr="005D42A6">
          <w:rPr>
            <w:rStyle w:val="CommentReference"/>
            <w:rFonts w:cs="Arial"/>
            <w:sz w:val="22"/>
            <w:szCs w:val="22"/>
            <w:highlight w:val="yellow"/>
            <w:rPrChange w:id="186" w:author="Morgan, Andrew" w:date="2026-06-08T16:36:00Z" w16du:dateUtc="2026-06-08T15:36:00Z">
              <w:rPr>
                <w:rStyle w:val="CommentReference"/>
                <w:rFonts w:cs="Arial"/>
                <w:sz w:val="22"/>
                <w:szCs w:val="22"/>
              </w:rPr>
            </w:rPrChange>
          </w:rPr>
          <w:commentReference w:id="184"/>
        </w:r>
      </w:ins>
      <w:ins w:id="187" w:author="Morgan, Andrew" w:date="2026-06-08T16:35:00Z" w16du:dateUtc="2026-06-08T15:35:00Z">
        <w:r w:rsidRPr="005D42A6">
          <w:rPr>
            <w:rFonts w:cs="Arial"/>
            <w:sz w:val="22"/>
            <w:szCs w:val="22"/>
            <w:highlight w:val="yellow"/>
            <w:rPrChange w:id="188" w:author="Morgan, Andrew" w:date="2026-06-08T16:36:00Z" w16du:dateUtc="2026-06-08T15:36:00Z">
              <w:rPr>
                <w:rFonts w:cs="Arial"/>
                <w:sz w:val="22"/>
                <w:szCs w:val="22"/>
              </w:rPr>
            </w:rPrChange>
          </w:rPr>
          <w:t>]</w:t>
        </w:r>
      </w:ins>
    </w:p>
    <w:bookmarkEnd w:id="173"/>
    <w:p w14:paraId="3A89B812" w14:textId="77777777" w:rsidR="0083462C" w:rsidRPr="00714A65" w:rsidRDefault="0083462C" w:rsidP="00A520A8">
      <w:pPr>
        <w:pStyle w:val="Definition"/>
        <w:ind w:left="4290" w:firstLine="0"/>
        <w:rPr>
          <w:sz w:val="22"/>
          <w:szCs w:val="22"/>
        </w:rPr>
      </w:pPr>
    </w:p>
    <w:p w14:paraId="546A9222" w14:textId="490F3C91" w:rsidR="004B3F03" w:rsidRDefault="004B3F03" w:rsidP="00A520A8">
      <w:pPr>
        <w:pStyle w:val="Definition"/>
        <w:ind w:left="4290" w:hanging="3428"/>
        <w:rPr>
          <w:ins w:id="189" w:author="Helen Monaghan" w:date="2026-05-26T10:53:00Z" w16du:dateUtc="2026-05-26T09:53:00Z"/>
          <w:rFonts w:cs="Arial"/>
          <w:sz w:val="22"/>
          <w:szCs w:val="22"/>
        </w:rPr>
      </w:pPr>
      <w:r w:rsidRPr="00714A65">
        <w:rPr>
          <w:rFonts w:cs="Arial"/>
          <w:sz w:val="22"/>
          <w:szCs w:val="22"/>
        </w:rPr>
        <w:t>“Shared Ownership Lease”</w:t>
      </w:r>
      <w:r w:rsidRPr="00714A65">
        <w:rPr>
          <w:rFonts w:cs="Arial"/>
          <w:sz w:val="22"/>
          <w:szCs w:val="22"/>
        </w:rPr>
        <w:tab/>
        <w:t xml:space="preserve">a shared </w:t>
      </w:r>
      <w:r>
        <w:rPr>
          <w:rFonts w:cs="Arial"/>
          <w:sz w:val="22"/>
          <w:szCs w:val="22"/>
        </w:rPr>
        <w:t xml:space="preserve">ownership </w:t>
      </w:r>
      <w:r w:rsidRPr="00714A65">
        <w:rPr>
          <w:rFonts w:cs="Arial"/>
          <w:sz w:val="22"/>
          <w:szCs w:val="22"/>
        </w:rPr>
        <w:t xml:space="preserve">lease enabling a purchaser to buy a share of an Affordable </w:t>
      </w:r>
      <w:r w:rsidR="00231F09">
        <w:rPr>
          <w:rFonts w:cs="Arial"/>
          <w:sz w:val="22"/>
          <w:szCs w:val="22"/>
        </w:rPr>
        <w:t xml:space="preserve">Dwelling </w:t>
      </w:r>
      <w:r w:rsidRPr="00714A65">
        <w:rPr>
          <w:rFonts w:cs="Arial"/>
          <w:sz w:val="22"/>
          <w:szCs w:val="22"/>
        </w:rPr>
        <w:t xml:space="preserve">prepared in accordance with the </w:t>
      </w:r>
      <w:r>
        <w:rPr>
          <w:rFonts w:cs="Arial"/>
          <w:sz w:val="22"/>
          <w:szCs w:val="22"/>
        </w:rPr>
        <w:t xml:space="preserve">Homes </w:t>
      </w:r>
      <w:r w:rsidR="00EF4B7F">
        <w:rPr>
          <w:rFonts w:cs="Arial"/>
          <w:sz w:val="22"/>
          <w:szCs w:val="22"/>
        </w:rPr>
        <w:t xml:space="preserve">England </w:t>
      </w:r>
      <w:r w:rsidRPr="00714A65">
        <w:rPr>
          <w:rFonts w:cs="Arial"/>
          <w:sz w:val="22"/>
          <w:szCs w:val="22"/>
        </w:rPr>
        <w:t>guidelines</w:t>
      </w:r>
    </w:p>
    <w:p w14:paraId="176866C3" w14:textId="5A07F064" w:rsidR="00CD6B1A" w:rsidRPr="00714A65" w:rsidDel="00172E91" w:rsidRDefault="00CD6B1A" w:rsidP="00CD6B1A">
      <w:pPr>
        <w:pStyle w:val="Definition"/>
        <w:ind w:left="4290" w:hanging="3428"/>
        <w:rPr>
          <w:del w:id="190" w:author="Helen Monaghan" w:date="2026-05-27T10:02:00Z" w16du:dateUtc="2026-05-27T09:02:00Z"/>
          <w:rFonts w:cs="Arial"/>
          <w:sz w:val="22"/>
          <w:szCs w:val="22"/>
        </w:rPr>
      </w:pPr>
    </w:p>
    <w:p w14:paraId="1774FF0A" w14:textId="02A1C4BF" w:rsidR="001B515A" w:rsidDel="0057087E" w:rsidRDefault="004B3F03" w:rsidP="001B515A">
      <w:pPr>
        <w:ind w:left="4290" w:hanging="3426"/>
        <w:rPr>
          <w:del w:id="191" w:author="Helen Monaghan" w:date="2025-08-13T14:06:00Z" w16du:dateUtc="2025-08-13T13:06:00Z"/>
          <w:rFonts w:cs="Arial"/>
          <w:sz w:val="22"/>
          <w:szCs w:val="22"/>
        </w:rPr>
      </w:pPr>
      <w:r w:rsidRPr="00714A65">
        <w:rPr>
          <w:rFonts w:cs="Arial"/>
          <w:sz w:val="22"/>
          <w:szCs w:val="22"/>
        </w:rPr>
        <w:t>“Tenancy”</w:t>
      </w:r>
      <w:r w:rsidRPr="00714A65">
        <w:rPr>
          <w:rFonts w:cs="Arial"/>
          <w:sz w:val="22"/>
          <w:szCs w:val="22"/>
        </w:rPr>
        <w:tab/>
      </w:r>
      <w:r w:rsidR="001B515A">
        <w:rPr>
          <w:rFonts w:cs="Arial"/>
          <w:sz w:val="22"/>
          <w:szCs w:val="22"/>
        </w:rPr>
        <w:tab/>
      </w:r>
      <w:r w:rsidRPr="00714A65">
        <w:rPr>
          <w:rFonts w:cs="Arial"/>
          <w:sz w:val="22"/>
          <w:szCs w:val="22"/>
        </w:rPr>
        <w:t>an assured</w:t>
      </w:r>
      <w:r w:rsidR="00C01FC1">
        <w:rPr>
          <w:rFonts w:cs="Arial"/>
          <w:sz w:val="22"/>
          <w:szCs w:val="22"/>
        </w:rPr>
        <w:t xml:space="preserve"> </w:t>
      </w:r>
      <w:r w:rsidRPr="00714A65">
        <w:rPr>
          <w:rFonts w:cs="Arial"/>
          <w:sz w:val="22"/>
          <w:szCs w:val="22"/>
        </w:rPr>
        <w:t xml:space="preserve">tenancy agreement granted to a tenant at </w:t>
      </w:r>
      <w:r w:rsidR="005966D9">
        <w:rPr>
          <w:rFonts w:cs="Arial"/>
          <w:sz w:val="22"/>
          <w:szCs w:val="22"/>
        </w:rPr>
        <w:t>A</w:t>
      </w:r>
      <w:r w:rsidR="005966D9" w:rsidRPr="00714A65">
        <w:rPr>
          <w:rFonts w:cs="Arial"/>
          <w:sz w:val="22"/>
          <w:szCs w:val="22"/>
        </w:rPr>
        <w:t>ffordable</w:t>
      </w:r>
      <w:r w:rsidRPr="00714A65">
        <w:rPr>
          <w:rFonts w:cs="Arial"/>
          <w:sz w:val="22"/>
          <w:szCs w:val="22"/>
        </w:rPr>
        <w:t xml:space="preserve"> </w:t>
      </w:r>
      <w:r w:rsidR="005966D9">
        <w:rPr>
          <w:rFonts w:cs="Arial"/>
          <w:sz w:val="22"/>
          <w:szCs w:val="22"/>
        </w:rPr>
        <w:t>R</w:t>
      </w:r>
      <w:r w:rsidR="005966D9" w:rsidRPr="00714A65">
        <w:rPr>
          <w:rFonts w:cs="Arial"/>
          <w:sz w:val="22"/>
          <w:szCs w:val="22"/>
        </w:rPr>
        <w:t>ents</w:t>
      </w:r>
      <w:r w:rsidRPr="00714A65">
        <w:rPr>
          <w:rFonts w:cs="Arial"/>
          <w:sz w:val="22"/>
          <w:szCs w:val="22"/>
        </w:rPr>
        <w:t xml:space="preserve"> in accordance with the </w:t>
      </w:r>
      <w:r w:rsidR="00570FE2">
        <w:rPr>
          <w:rFonts w:cs="Arial"/>
          <w:sz w:val="22"/>
          <w:szCs w:val="22"/>
        </w:rPr>
        <w:t xml:space="preserve">Affordable </w:t>
      </w:r>
      <w:r w:rsidRPr="00714A65">
        <w:rPr>
          <w:rFonts w:cs="Arial"/>
          <w:sz w:val="22"/>
          <w:szCs w:val="22"/>
        </w:rPr>
        <w:t>Rents applicable at the date of the first occupation prepared in accordance</w:t>
      </w:r>
      <w:r w:rsidR="001B515A" w:rsidRPr="001B515A">
        <w:t xml:space="preserve"> </w:t>
      </w:r>
      <w:r w:rsidR="001B515A" w:rsidRPr="001B515A">
        <w:rPr>
          <w:rFonts w:cs="Arial"/>
          <w:sz w:val="22"/>
          <w:szCs w:val="22"/>
        </w:rPr>
        <w:t>with the Homes</w:t>
      </w:r>
      <w:r w:rsidR="00EF4B7F">
        <w:rPr>
          <w:rFonts w:cs="Arial"/>
          <w:sz w:val="22"/>
          <w:szCs w:val="22"/>
        </w:rPr>
        <w:t xml:space="preserve"> England </w:t>
      </w:r>
      <w:r w:rsidR="001B515A" w:rsidRPr="001B515A">
        <w:rPr>
          <w:rFonts w:cs="Arial"/>
          <w:sz w:val="22"/>
          <w:szCs w:val="22"/>
        </w:rPr>
        <w:t xml:space="preserve"> guidelines</w:t>
      </w:r>
      <w:r w:rsidRPr="00714A65">
        <w:rPr>
          <w:rFonts w:cs="Arial"/>
          <w:sz w:val="22"/>
          <w:szCs w:val="22"/>
        </w:rPr>
        <w:t xml:space="preserve"> </w:t>
      </w:r>
    </w:p>
    <w:p w14:paraId="2D98DD8E" w14:textId="6124A137" w:rsidR="008C2FDA" w:rsidRPr="0057087E" w:rsidRDefault="0057087E" w:rsidP="001B515A">
      <w:pPr>
        <w:ind w:left="4290" w:hanging="3426"/>
        <w:rPr>
          <w:rFonts w:cs="Arial"/>
          <w:b/>
          <w:bCs/>
          <w:sz w:val="22"/>
          <w:szCs w:val="22"/>
        </w:rPr>
      </w:pPr>
      <w:r w:rsidRPr="0057087E">
        <w:rPr>
          <w:rFonts w:cs="Arial"/>
          <w:b/>
          <w:bCs/>
          <w:sz w:val="22"/>
          <w:szCs w:val="22"/>
        </w:rPr>
        <w:t xml:space="preserve">Biodiversity Net Gain Definitions </w:t>
      </w:r>
    </w:p>
    <w:p w14:paraId="426A9764" w14:textId="77777777" w:rsidR="0057087E" w:rsidRPr="0057087E" w:rsidRDefault="0057087E" w:rsidP="0057087E">
      <w:pPr>
        <w:ind w:left="4290" w:hanging="3426"/>
        <w:rPr>
          <w:rFonts w:cs="Arial"/>
          <w:sz w:val="22"/>
          <w:szCs w:val="22"/>
        </w:rPr>
      </w:pPr>
      <w:r w:rsidRPr="0057087E">
        <w:rPr>
          <w:rFonts w:cs="Arial"/>
          <w:sz w:val="22"/>
          <w:szCs w:val="22"/>
        </w:rPr>
        <w:t xml:space="preserve">“Biodiversity Net Gain”               means a net gain in biodiversity at the time when the Development on the Property is completed, calculated based on the difference between the pre development biodiversity value and the post development biodiversity value as evidenced by the BNG Metric. </w:t>
      </w:r>
    </w:p>
    <w:p w14:paraId="0E3EBF55" w14:textId="77777777" w:rsidR="0057087E" w:rsidRPr="0057087E" w:rsidRDefault="0057087E" w:rsidP="0057087E">
      <w:pPr>
        <w:ind w:left="4290" w:hanging="3426"/>
        <w:rPr>
          <w:rFonts w:cs="Arial"/>
          <w:sz w:val="22"/>
          <w:szCs w:val="22"/>
        </w:rPr>
      </w:pPr>
      <w:r w:rsidRPr="0057087E">
        <w:rPr>
          <w:rFonts w:cs="Arial"/>
          <w:sz w:val="22"/>
          <w:szCs w:val="22"/>
        </w:rPr>
        <w:t xml:space="preserve">“Biodiversity Gain Land Monitoring Contribution” </w:t>
      </w:r>
    </w:p>
    <w:p w14:paraId="183ED7DA" w14:textId="2326CBA8" w:rsidR="0057087E" w:rsidRPr="0057087E" w:rsidRDefault="0057087E" w:rsidP="0057087E">
      <w:pPr>
        <w:ind w:left="4290" w:hanging="3426"/>
        <w:rPr>
          <w:rFonts w:cs="Arial"/>
          <w:sz w:val="22"/>
          <w:szCs w:val="22"/>
        </w:rPr>
      </w:pPr>
      <w:r w:rsidRPr="0057087E">
        <w:rPr>
          <w:rFonts w:cs="Arial"/>
          <w:sz w:val="22"/>
          <w:szCs w:val="22"/>
        </w:rPr>
        <w:t xml:space="preserve">                                                         means the sum of £1</w:t>
      </w:r>
      <w:r>
        <w:rPr>
          <w:rFonts w:cs="Arial"/>
          <w:sz w:val="22"/>
          <w:szCs w:val="22"/>
        </w:rPr>
        <w:t>4</w:t>
      </w:r>
      <w:r w:rsidRPr="0057087E">
        <w:rPr>
          <w:rFonts w:cs="Arial"/>
          <w:sz w:val="22"/>
          <w:szCs w:val="22"/>
        </w:rPr>
        <w:t>,000 (</w:t>
      </w:r>
      <w:r>
        <w:rPr>
          <w:rFonts w:cs="Arial"/>
          <w:sz w:val="22"/>
          <w:szCs w:val="22"/>
        </w:rPr>
        <w:t xml:space="preserve">Fourteen </w:t>
      </w:r>
      <w:r w:rsidRPr="0057087E">
        <w:rPr>
          <w:rFonts w:cs="Arial"/>
          <w:sz w:val="22"/>
          <w:szCs w:val="22"/>
        </w:rPr>
        <w:t xml:space="preserve"> Thousand Pounds)   to be paid by the Owner to the Council under paragraph </w:t>
      </w:r>
      <w:ins w:id="192" w:author="Morgan, Andrew" w:date="2026-06-15T10:30:00Z" w16du:dateUtc="2026-06-15T09:30:00Z">
        <w:r w:rsidR="00031ABB">
          <w:rPr>
            <w:rFonts w:cs="Arial"/>
            <w:sz w:val="22"/>
            <w:szCs w:val="22"/>
          </w:rPr>
          <w:t>7</w:t>
        </w:r>
      </w:ins>
      <w:del w:id="193" w:author="Morgan, Andrew" w:date="2026-06-15T10:30:00Z" w16du:dateUtc="2026-06-15T09:30:00Z">
        <w:r w:rsidRPr="0057087E" w:rsidDel="00031ABB">
          <w:rPr>
            <w:rFonts w:cs="Arial"/>
            <w:sz w:val="22"/>
            <w:szCs w:val="22"/>
          </w:rPr>
          <w:delText>[  ]</w:delText>
        </w:r>
      </w:del>
      <w:r w:rsidRPr="0057087E">
        <w:rPr>
          <w:rFonts w:cs="Arial"/>
          <w:sz w:val="22"/>
          <w:szCs w:val="22"/>
        </w:rPr>
        <w:t xml:space="preserve">  of Schedule </w:t>
      </w:r>
      <w:ins w:id="194" w:author="Morgan, Andrew" w:date="2026-06-15T10:39:00Z" w16du:dateUtc="2026-06-15T09:39:00Z">
        <w:r w:rsidR="007B1193">
          <w:rPr>
            <w:rFonts w:cs="Arial"/>
            <w:sz w:val="22"/>
            <w:szCs w:val="22"/>
          </w:rPr>
          <w:t>3</w:t>
        </w:r>
      </w:ins>
      <w:del w:id="195" w:author="Morgan, Andrew" w:date="2026-06-15T10:31:00Z" w16du:dateUtc="2026-06-15T09:31:00Z">
        <w:r w:rsidRPr="0057087E" w:rsidDel="00031ABB">
          <w:rPr>
            <w:rFonts w:cs="Arial"/>
            <w:sz w:val="22"/>
            <w:szCs w:val="22"/>
          </w:rPr>
          <w:delText>[  ]</w:delText>
        </w:r>
      </w:del>
      <w:r w:rsidRPr="0057087E">
        <w:rPr>
          <w:rFonts w:cs="Arial"/>
          <w:sz w:val="22"/>
          <w:szCs w:val="22"/>
        </w:rPr>
        <w:t xml:space="preserve">   of this Deed save to </w:t>
      </w:r>
      <w:r w:rsidRPr="0057087E">
        <w:rPr>
          <w:rFonts w:cs="Arial"/>
          <w:sz w:val="22"/>
          <w:szCs w:val="22"/>
        </w:rPr>
        <w:lastRenderedPageBreak/>
        <w:t>the extent that this is altered by the provisions of clauses 10 and 11 (Indexation and interest )</w:t>
      </w:r>
    </w:p>
    <w:p w14:paraId="28E93B23" w14:textId="77777777" w:rsidR="00A172DE" w:rsidRDefault="0057087E" w:rsidP="0057087E">
      <w:pPr>
        <w:ind w:left="4290" w:hanging="3426"/>
        <w:rPr>
          <w:ins w:id="196" w:author="Morgan, Andrew" w:date="2026-05-01T09:58:00Z" w16du:dateUtc="2026-05-01T08:58:00Z"/>
          <w:rFonts w:cs="Arial"/>
          <w:sz w:val="22"/>
          <w:szCs w:val="22"/>
        </w:rPr>
      </w:pPr>
      <w:r w:rsidRPr="0057087E">
        <w:rPr>
          <w:rFonts w:cs="Arial"/>
          <w:sz w:val="22"/>
          <w:szCs w:val="22"/>
        </w:rPr>
        <w:t xml:space="preserve">“BNG Certificate of </w:t>
      </w:r>
    </w:p>
    <w:p w14:paraId="3DEB93F9" w14:textId="600B347B" w:rsidR="0057087E" w:rsidRPr="0057087E" w:rsidRDefault="0057087E" w:rsidP="0057087E">
      <w:pPr>
        <w:ind w:left="4290" w:hanging="3426"/>
        <w:rPr>
          <w:rFonts w:cs="Arial"/>
          <w:sz w:val="22"/>
          <w:szCs w:val="22"/>
        </w:rPr>
      </w:pPr>
      <w:r w:rsidRPr="0057087E">
        <w:rPr>
          <w:rFonts w:cs="Arial"/>
          <w:sz w:val="22"/>
          <w:szCs w:val="22"/>
        </w:rPr>
        <w:t xml:space="preserve">Practical Completion” </w:t>
      </w:r>
    </w:p>
    <w:p w14:paraId="11987FC4" w14:textId="77777777" w:rsidR="0057087E" w:rsidRPr="0057087E" w:rsidRDefault="0057087E" w:rsidP="0057087E">
      <w:pPr>
        <w:ind w:left="4290" w:hanging="3426"/>
        <w:rPr>
          <w:rFonts w:cs="Arial"/>
          <w:sz w:val="22"/>
          <w:szCs w:val="22"/>
        </w:rPr>
      </w:pPr>
      <w:r w:rsidRPr="0057087E">
        <w:rPr>
          <w:rFonts w:cs="Arial"/>
          <w:sz w:val="22"/>
          <w:szCs w:val="22"/>
        </w:rPr>
        <w:t xml:space="preserve">                                                       </w:t>
      </w:r>
      <w:del w:id="197" w:author="Morgan, Andrew" w:date="2026-05-01T09:58:00Z" w16du:dateUtc="2026-05-01T08:58:00Z">
        <w:r w:rsidRPr="0057087E" w:rsidDel="00A172DE">
          <w:rPr>
            <w:rFonts w:cs="Arial"/>
            <w:sz w:val="22"/>
            <w:szCs w:val="22"/>
          </w:rPr>
          <w:delText xml:space="preserve"> </w:delText>
        </w:r>
      </w:del>
      <w:r w:rsidRPr="0057087E">
        <w:rPr>
          <w:rFonts w:cs="Arial"/>
          <w:sz w:val="22"/>
          <w:szCs w:val="22"/>
        </w:rPr>
        <w:t xml:space="preserve">means a written certificate of practical completion confirming that the </w:t>
      </w:r>
      <w:proofErr w:type="spellStart"/>
      <w:r w:rsidRPr="0057087E">
        <w:rPr>
          <w:rFonts w:cs="Arial"/>
          <w:sz w:val="22"/>
          <w:szCs w:val="22"/>
        </w:rPr>
        <w:t>on site</w:t>
      </w:r>
      <w:proofErr w:type="spellEnd"/>
      <w:r w:rsidRPr="0057087E">
        <w:rPr>
          <w:rFonts w:cs="Arial"/>
          <w:sz w:val="22"/>
          <w:szCs w:val="22"/>
        </w:rPr>
        <w:t xml:space="preserve"> habitat enhancements on the On Site Biodiversity Areas as set out in the On Site BNG Management Plan have been completed to the reasonable satisfaction of the Council and “practically completed” shall be construed accordingly.</w:t>
      </w:r>
    </w:p>
    <w:p w14:paraId="226A408C" w14:textId="77777777" w:rsidR="0057087E" w:rsidRPr="0057087E" w:rsidRDefault="0057087E" w:rsidP="0057087E">
      <w:pPr>
        <w:ind w:left="4290" w:hanging="3426"/>
        <w:rPr>
          <w:rFonts w:cs="Arial"/>
          <w:sz w:val="22"/>
          <w:szCs w:val="22"/>
        </w:rPr>
      </w:pPr>
      <w:r w:rsidRPr="0057087E">
        <w:rPr>
          <w:rFonts w:cs="Arial"/>
          <w:sz w:val="22"/>
          <w:szCs w:val="22"/>
        </w:rPr>
        <w:t>“BNG Metric”                              means the metric published by Natural England for measuring the biodiversity value or relative biodiversity value of habitat or habitat enhancement.</w:t>
      </w:r>
    </w:p>
    <w:p w14:paraId="613AF321" w14:textId="77777777" w:rsidR="0057087E" w:rsidRPr="0057087E" w:rsidRDefault="0057087E" w:rsidP="0057087E">
      <w:pPr>
        <w:ind w:left="4290" w:hanging="3426"/>
        <w:rPr>
          <w:rFonts w:cs="Arial"/>
          <w:sz w:val="22"/>
          <w:szCs w:val="22"/>
        </w:rPr>
      </w:pPr>
      <w:r w:rsidRPr="0057087E">
        <w:rPr>
          <w:rFonts w:cs="Arial"/>
          <w:sz w:val="22"/>
          <w:szCs w:val="22"/>
        </w:rPr>
        <w:t>“On Site Biodiversity Areas”       means the areas within the Site   to be laid out, managed, maintained and monitored to provide habitat enhancements for the purposes of achieving the Biodiversity Net Gain in accordance with the On Site BNG Management Plan</w:t>
      </w:r>
    </w:p>
    <w:p w14:paraId="2D8E22A3" w14:textId="77777777" w:rsidR="0057087E" w:rsidRPr="0057087E" w:rsidRDefault="0057087E" w:rsidP="0057087E">
      <w:pPr>
        <w:ind w:left="4290" w:hanging="3426"/>
        <w:rPr>
          <w:rFonts w:cs="Arial"/>
          <w:sz w:val="22"/>
          <w:szCs w:val="22"/>
        </w:rPr>
      </w:pPr>
    </w:p>
    <w:p w14:paraId="40D3A566" w14:textId="77777777" w:rsidR="0057087E" w:rsidRPr="0057087E" w:rsidRDefault="0057087E" w:rsidP="0057087E">
      <w:pPr>
        <w:ind w:left="4290" w:hanging="3426"/>
        <w:rPr>
          <w:rFonts w:cs="Arial"/>
          <w:sz w:val="22"/>
          <w:szCs w:val="22"/>
        </w:rPr>
      </w:pPr>
      <w:r w:rsidRPr="0057087E">
        <w:rPr>
          <w:rFonts w:cs="Arial"/>
          <w:sz w:val="22"/>
          <w:szCs w:val="22"/>
        </w:rPr>
        <w:t>“On Site BNG Management Plan” means the plan to be submitted for approval by the Council prior to the Commencement of Development</w:t>
      </w:r>
    </w:p>
    <w:p w14:paraId="53E0374E" w14:textId="77777777" w:rsidR="0057087E" w:rsidRDefault="0057087E" w:rsidP="001B515A">
      <w:pPr>
        <w:ind w:left="4290" w:hanging="3426"/>
        <w:rPr>
          <w:rFonts w:cs="Arial"/>
          <w:sz w:val="22"/>
          <w:szCs w:val="22"/>
        </w:rPr>
      </w:pPr>
    </w:p>
    <w:p w14:paraId="38363419" w14:textId="55CB3F21" w:rsidR="00BA713E" w:rsidRDefault="00BA713E" w:rsidP="00BA713E">
      <w:pPr>
        <w:spacing w:after="240"/>
        <w:ind w:left="4314" w:hanging="3452"/>
        <w:rPr>
          <w:rFonts w:cs="Arial"/>
          <w:sz w:val="22"/>
          <w:szCs w:val="22"/>
          <w:u w:val="single"/>
        </w:rPr>
      </w:pPr>
      <w:r w:rsidRPr="002C0604">
        <w:rPr>
          <w:rFonts w:cs="Arial"/>
          <w:sz w:val="22"/>
          <w:szCs w:val="22"/>
          <w:u w:val="single"/>
        </w:rPr>
        <w:t>Local Equipped Area of Play</w:t>
      </w:r>
      <w:r>
        <w:rPr>
          <w:rFonts w:cs="Arial"/>
          <w:sz w:val="22"/>
          <w:szCs w:val="22"/>
          <w:u w:val="single"/>
        </w:rPr>
        <w:t xml:space="preserve"> </w:t>
      </w:r>
      <w:r w:rsidRPr="002C0604">
        <w:rPr>
          <w:rFonts w:cs="Arial"/>
          <w:sz w:val="22"/>
          <w:szCs w:val="22"/>
          <w:u w:val="single"/>
        </w:rPr>
        <w:t xml:space="preserve">Definitions </w:t>
      </w:r>
    </w:p>
    <w:p w14:paraId="389CDA8C" w14:textId="35FCB5BA" w:rsidR="00BA713E" w:rsidRPr="00001ED6" w:rsidRDefault="00BA713E" w:rsidP="00BA713E">
      <w:pPr>
        <w:spacing w:after="240"/>
        <w:ind w:left="4314" w:hanging="3452"/>
        <w:rPr>
          <w:rFonts w:cs="Arial"/>
          <w:sz w:val="22"/>
          <w:szCs w:val="22"/>
        </w:rPr>
      </w:pPr>
      <w:r w:rsidRPr="00001ED6">
        <w:rPr>
          <w:rFonts w:cs="Arial"/>
          <w:sz w:val="22"/>
          <w:szCs w:val="22"/>
        </w:rPr>
        <w:t>“Local Equipped Area of Play”</w:t>
      </w:r>
      <w:r w:rsidRPr="00001ED6">
        <w:rPr>
          <w:rFonts w:cs="Arial"/>
          <w:sz w:val="22"/>
          <w:szCs w:val="22"/>
        </w:rPr>
        <w:tab/>
      </w:r>
      <w:r>
        <w:rPr>
          <w:rFonts w:cs="Arial"/>
          <w:sz w:val="22"/>
          <w:szCs w:val="22"/>
        </w:rPr>
        <w:t xml:space="preserve">means </w:t>
      </w:r>
      <w:r w:rsidRPr="00001ED6">
        <w:rPr>
          <w:rFonts w:cs="Arial"/>
          <w:sz w:val="22"/>
          <w:szCs w:val="22"/>
        </w:rPr>
        <w:t xml:space="preserve">an on-site play area to be provided on the Site by the Owner in the location </w:t>
      </w:r>
      <w:r w:rsidR="00E576BB">
        <w:rPr>
          <w:rFonts w:cs="Arial"/>
          <w:sz w:val="22"/>
          <w:szCs w:val="22"/>
        </w:rPr>
        <w:t xml:space="preserve">as agreed at the Reserved Matters stage </w:t>
      </w:r>
      <w:r w:rsidRPr="00001ED6">
        <w:rPr>
          <w:rFonts w:cs="Arial"/>
          <w:sz w:val="22"/>
          <w:szCs w:val="22"/>
        </w:rPr>
        <w:t xml:space="preserve">in accordance with the Local Equipped Area of Play Specification </w:t>
      </w:r>
    </w:p>
    <w:p w14:paraId="74790D10" w14:textId="44F321FE" w:rsidR="00BA713E" w:rsidDel="00B0601F" w:rsidRDefault="00BA713E" w:rsidP="00BA713E">
      <w:pPr>
        <w:spacing w:after="240"/>
        <w:ind w:left="4314" w:hanging="3452"/>
        <w:rPr>
          <w:del w:id="198" w:author="Helen Monaghan" w:date="2026-05-27T10:16:00Z" w16du:dateUtc="2026-05-27T09:16:00Z"/>
          <w:rFonts w:cs="Arial"/>
          <w:sz w:val="22"/>
          <w:szCs w:val="22"/>
        </w:rPr>
      </w:pPr>
      <w:del w:id="199" w:author="Helen Monaghan" w:date="2026-05-27T10:16:00Z" w16du:dateUtc="2026-05-27T09:16:00Z">
        <w:r w:rsidRPr="00001ED6" w:rsidDel="00B0601F">
          <w:rPr>
            <w:rFonts w:cs="Arial"/>
            <w:sz w:val="22"/>
            <w:szCs w:val="22"/>
          </w:rPr>
          <w:delText>“</w:delText>
        </w:r>
        <w:bookmarkStart w:id="200" w:name="_Hlk180052478"/>
        <w:r w:rsidRPr="00001ED6" w:rsidDel="00B0601F">
          <w:rPr>
            <w:rFonts w:cs="Arial"/>
            <w:sz w:val="22"/>
            <w:szCs w:val="22"/>
          </w:rPr>
          <w:delText xml:space="preserve">Local Equipped Area of Play </w:delText>
        </w:r>
      </w:del>
    </w:p>
    <w:p w14:paraId="62F727B4" w14:textId="428CE956" w:rsidR="00BA713E" w:rsidRPr="00001ED6" w:rsidDel="00B0601F" w:rsidRDefault="00BA713E" w:rsidP="00BA713E">
      <w:pPr>
        <w:spacing w:after="240"/>
        <w:ind w:left="4314" w:hanging="3452"/>
        <w:rPr>
          <w:del w:id="201" w:author="Helen Monaghan" w:date="2026-05-27T10:16:00Z" w16du:dateUtc="2026-05-27T09:16:00Z"/>
          <w:rFonts w:cs="Arial"/>
          <w:sz w:val="22"/>
          <w:szCs w:val="22"/>
        </w:rPr>
      </w:pPr>
      <w:del w:id="202" w:author="Helen Monaghan" w:date="2026-05-27T10:16:00Z" w16du:dateUtc="2026-05-27T09:16:00Z">
        <w:r w:rsidRPr="00001ED6" w:rsidDel="00B0601F">
          <w:rPr>
            <w:rFonts w:cs="Arial"/>
            <w:sz w:val="22"/>
            <w:szCs w:val="22"/>
          </w:rPr>
          <w:delText xml:space="preserve">Maintenance </w:delText>
        </w:r>
        <w:r w:rsidRPr="00326F6C" w:rsidDel="00B0601F">
          <w:rPr>
            <w:rFonts w:cs="Arial"/>
            <w:sz w:val="22"/>
            <w:szCs w:val="22"/>
          </w:rPr>
          <w:delText>Sum</w:delText>
        </w:r>
        <w:bookmarkEnd w:id="200"/>
        <w:r w:rsidRPr="00326F6C" w:rsidDel="00B0601F">
          <w:rPr>
            <w:rFonts w:cs="Arial"/>
            <w:sz w:val="22"/>
            <w:szCs w:val="22"/>
          </w:rPr>
          <w:delText xml:space="preserve">” </w:delText>
        </w:r>
        <w:r w:rsidRPr="00326F6C" w:rsidDel="00B0601F">
          <w:rPr>
            <w:rFonts w:cs="Arial"/>
            <w:sz w:val="22"/>
            <w:szCs w:val="22"/>
          </w:rPr>
          <w:tab/>
        </w:r>
        <w:r w:rsidDel="00B0601F">
          <w:rPr>
            <w:rFonts w:cs="Arial"/>
            <w:sz w:val="22"/>
            <w:szCs w:val="22"/>
          </w:rPr>
          <w:delText xml:space="preserve">means </w:delText>
        </w:r>
        <w:r w:rsidRPr="00326F6C" w:rsidDel="00B0601F">
          <w:rPr>
            <w:rFonts w:cs="Arial"/>
            <w:sz w:val="22"/>
            <w:szCs w:val="22"/>
          </w:rPr>
          <w:delText>the sum of £</w:delText>
        </w:r>
        <w:r w:rsidDel="00B0601F">
          <w:rPr>
            <w:rFonts w:cs="Arial"/>
            <w:sz w:val="22"/>
            <w:szCs w:val="22"/>
          </w:rPr>
          <w:delText xml:space="preserve">40,000 (forty thousand pounds) </w:delText>
        </w:r>
        <w:r w:rsidRPr="00326F6C" w:rsidDel="00B0601F">
          <w:rPr>
            <w:rFonts w:cs="Arial"/>
            <w:sz w:val="22"/>
            <w:szCs w:val="22"/>
          </w:rPr>
          <w:delText xml:space="preserve">being the amount associated with carrying out </w:delText>
        </w:r>
        <w:r w:rsidDel="00B0601F">
          <w:rPr>
            <w:rFonts w:cs="Arial"/>
            <w:sz w:val="22"/>
            <w:szCs w:val="22"/>
          </w:rPr>
          <w:delText>twenty (</w:delText>
        </w:r>
        <w:r w:rsidRPr="00326F6C" w:rsidDel="00B0601F">
          <w:rPr>
            <w:rFonts w:cs="Arial"/>
            <w:sz w:val="22"/>
            <w:szCs w:val="22"/>
          </w:rPr>
          <w:delText>20</w:delText>
        </w:r>
        <w:r w:rsidDel="00B0601F">
          <w:rPr>
            <w:rFonts w:cs="Arial"/>
            <w:sz w:val="22"/>
            <w:szCs w:val="22"/>
          </w:rPr>
          <w:delText>)</w:delText>
        </w:r>
        <w:r w:rsidRPr="00326F6C" w:rsidDel="00B0601F">
          <w:rPr>
            <w:rFonts w:cs="Arial"/>
            <w:sz w:val="22"/>
            <w:szCs w:val="22"/>
          </w:rPr>
          <w:delText xml:space="preserve"> years future</w:delText>
        </w:r>
        <w:r w:rsidRPr="00001ED6" w:rsidDel="00B0601F">
          <w:rPr>
            <w:rFonts w:cs="Arial"/>
            <w:sz w:val="22"/>
            <w:szCs w:val="22"/>
          </w:rPr>
          <w:delText xml:space="preserve"> maintenance of the Local Equipped Area of Play</w:delText>
        </w:r>
        <w:r w:rsidDel="00B0601F">
          <w:rPr>
            <w:rFonts w:cs="Arial"/>
            <w:sz w:val="22"/>
            <w:szCs w:val="22"/>
          </w:rPr>
          <w:delText xml:space="preserve"> and the Local Area of Play</w:delText>
        </w:r>
        <w:r w:rsidRPr="00001ED6" w:rsidDel="00B0601F">
          <w:rPr>
            <w:rFonts w:cs="Arial"/>
            <w:sz w:val="22"/>
            <w:szCs w:val="22"/>
          </w:rPr>
          <w:delText xml:space="preserve"> and payable as specified in Part </w:delText>
        </w:r>
        <w:r w:rsidDel="00B0601F">
          <w:rPr>
            <w:rFonts w:cs="Arial"/>
            <w:sz w:val="22"/>
            <w:szCs w:val="22"/>
          </w:rPr>
          <w:delText>4</w:delText>
        </w:r>
        <w:r w:rsidRPr="00001ED6" w:rsidDel="00B0601F">
          <w:rPr>
            <w:rFonts w:cs="Arial"/>
            <w:sz w:val="22"/>
            <w:szCs w:val="22"/>
          </w:rPr>
          <w:delText xml:space="preserve"> of Schedule 3</w:delText>
        </w:r>
      </w:del>
    </w:p>
    <w:p w14:paraId="3EBB1F33" w14:textId="77777777" w:rsidR="00BA713E" w:rsidRDefault="00BA713E" w:rsidP="00BA713E">
      <w:pPr>
        <w:spacing w:after="240"/>
        <w:ind w:left="4314" w:hanging="3452"/>
        <w:rPr>
          <w:rFonts w:cs="Arial"/>
          <w:sz w:val="22"/>
          <w:szCs w:val="22"/>
        </w:rPr>
      </w:pPr>
      <w:r w:rsidRPr="00001ED6">
        <w:rPr>
          <w:rFonts w:cs="Arial"/>
          <w:sz w:val="22"/>
          <w:szCs w:val="22"/>
        </w:rPr>
        <w:t xml:space="preserve">“Local Equipped Area of </w:t>
      </w:r>
    </w:p>
    <w:p w14:paraId="2BA8B634" w14:textId="77777777" w:rsidR="00BA713E" w:rsidRPr="00001ED6" w:rsidRDefault="00BA713E" w:rsidP="00BA713E">
      <w:pPr>
        <w:spacing w:after="240"/>
        <w:ind w:left="4314" w:hanging="3452"/>
        <w:rPr>
          <w:rFonts w:cs="Arial"/>
          <w:sz w:val="22"/>
          <w:szCs w:val="22"/>
        </w:rPr>
      </w:pPr>
      <w:r w:rsidRPr="00001ED6">
        <w:rPr>
          <w:rFonts w:cs="Arial"/>
          <w:sz w:val="22"/>
          <w:szCs w:val="22"/>
        </w:rPr>
        <w:t>Play Specification”</w:t>
      </w:r>
      <w:r w:rsidRPr="00001ED6">
        <w:rPr>
          <w:rFonts w:cs="Arial"/>
          <w:sz w:val="22"/>
          <w:szCs w:val="22"/>
        </w:rPr>
        <w:tab/>
      </w:r>
      <w:r>
        <w:rPr>
          <w:rFonts w:cs="Arial"/>
          <w:sz w:val="22"/>
          <w:szCs w:val="22"/>
        </w:rPr>
        <w:t xml:space="preserve">means </w:t>
      </w:r>
      <w:r w:rsidRPr="00001ED6">
        <w:rPr>
          <w:rFonts w:cs="Arial"/>
          <w:sz w:val="22"/>
          <w:szCs w:val="22"/>
        </w:rPr>
        <w:t xml:space="preserve">a specification for the laying out of the Local Equipped Area of Play to meet the requirements of Policies DM15 and DM16 of the Lewes District Local Plan Part 2 to be submitted and Approved in accordance Section A of Part </w:t>
      </w:r>
      <w:r>
        <w:rPr>
          <w:rFonts w:cs="Arial"/>
          <w:sz w:val="22"/>
          <w:szCs w:val="22"/>
        </w:rPr>
        <w:t>4</w:t>
      </w:r>
      <w:r w:rsidRPr="00001ED6">
        <w:rPr>
          <w:rFonts w:cs="Arial"/>
          <w:sz w:val="22"/>
          <w:szCs w:val="22"/>
        </w:rPr>
        <w:t xml:space="preserve"> of Schedule </w:t>
      </w:r>
      <w:r>
        <w:rPr>
          <w:rFonts w:cs="Arial"/>
          <w:sz w:val="22"/>
          <w:szCs w:val="22"/>
        </w:rPr>
        <w:t>3</w:t>
      </w:r>
      <w:r w:rsidRPr="00001ED6">
        <w:rPr>
          <w:rFonts w:cs="Arial"/>
          <w:sz w:val="22"/>
          <w:szCs w:val="22"/>
        </w:rPr>
        <w:t xml:space="preserve"> such specification to include: </w:t>
      </w:r>
    </w:p>
    <w:p w14:paraId="0262B818" w14:textId="77777777" w:rsidR="00BA713E" w:rsidRPr="00001ED6" w:rsidRDefault="00BA713E" w:rsidP="009E2C81">
      <w:pPr>
        <w:pStyle w:val="ListParagraph"/>
        <w:numPr>
          <w:ilvl w:val="0"/>
          <w:numId w:val="18"/>
        </w:numPr>
        <w:spacing w:after="240"/>
        <w:rPr>
          <w:rFonts w:cs="Arial"/>
          <w:sz w:val="22"/>
          <w:szCs w:val="22"/>
        </w:rPr>
      </w:pPr>
      <w:r w:rsidRPr="00001ED6">
        <w:rPr>
          <w:rFonts w:cs="Arial"/>
          <w:sz w:val="22"/>
          <w:szCs w:val="22"/>
        </w:rPr>
        <w:t xml:space="preserve">a description and generic list of any equipment to be installed in the Local Equipped Area of Play; </w:t>
      </w:r>
    </w:p>
    <w:p w14:paraId="203D23F9" w14:textId="77777777" w:rsidR="00BA713E" w:rsidRPr="00001ED6" w:rsidRDefault="00BA713E" w:rsidP="009E2C81">
      <w:pPr>
        <w:pStyle w:val="ListParagraph"/>
        <w:numPr>
          <w:ilvl w:val="0"/>
          <w:numId w:val="18"/>
        </w:numPr>
        <w:spacing w:after="240"/>
        <w:rPr>
          <w:rFonts w:cs="Arial"/>
          <w:sz w:val="22"/>
          <w:szCs w:val="22"/>
        </w:rPr>
      </w:pPr>
      <w:r w:rsidRPr="00001ED6">
        <w:rPr>
          <w:rFonts w:cs="Arial"/>
          <w:sz w:val="22"/>
          <w:szCs w:val="22"/>
        </w:rPr>
        <w:lastRenderedPageBreak/>
        <w:t xml:space="preserve">the timing for the delivery of the Local Equipped Area of Play;   </w:t>
      </w:r>
    </w:p>
    <w:p w14:paraId="6499C439" w14:textId="77777777" w:rsidR="00BA713E" w:rsidRPr="00001ED6" w:rsidRDefault="00BA713E" w:rsidP="009E2C81">
      <w:pPr>
        <w:pStyle w:val="ListParagraph"/>
        <w:numPr>
          <w:ilvl w:val="0"/>
          <w:numId w:val="18"/>
        </w:numPr>
        <w:spacing w:after="240"/>
        <w:rPr>
          <w:rFonts w:cs="Arial"/>
          <w:sz w:val="22"/>
          <w:szCs w:val="22"/>
        </w:rPr>
      </w:pPr>
      <w:r w:rsidRPr="00001ED6">
        <w:rPr>
          <w:rFonts w:cs="Arial"/>
          <w:sz w:val="22"/>
          <w:szCs w:val="22"/>
        </w:rPr>
        <w:t xml:space="preserve">the arrangements for making the Local Equipped Area of Play available to residents of the Dwellings; </w:t>
      </w:r>
    </w:p>
    <w:p w14:paraId="7A09BB76" w14:textId="77777777" w:rsidR="00BA713E" w:rsidRPr="00001ED6" w:rsidRDefault="00BA713E" w:rsidP="009E2C81">
      <w:pPr>
        <w:pStyle w:val="ListParagraph"/>
        <w:numPr>
          <w:ilvl w:val="0"/>
          <w:numId w:val="18"/>
        </w:numPr>
        <w:spacing w:after="240"/>
        <w:rPr>
          <w:rFonts w:cs="Arial"/>
          <w:sz w:val="22"/>
          <w:szCs w:val="22"/>
        </w:rPr>
      </w:pPr>
      <w:r w:rsidRPr="00001ED6">
        <w:rPr>
          <w:rFonts w:cs="Arial"/>
          <w:sz w:val="22"/>
          <w:szCs w:val="22"/>
        </w:rPr>
        <w:t>details of planting, landscaping and access to the Local Equipped Area of Play; and</w:t>
      </w:r>
    </w:p>
    <w:p w14:paraId="62698843" w14:textId="77777777" w:rsidR="00BA713E" w:rsidRPr="00001ED6" w:rsidRDefault="00BA713E" w:rsidP="009E2C81">
      <w:pPr>
        <w:pStyle w:val="ListParagraph"/>
        <w:numPr>
          <w:ilvl w:val="0"/>
          <w:numId w:val="18"/>
        </w:numPr>
        <w:spacing w:after="240"/>
        <w:rPr>
          <w:rFonts w:cs="Arial"/>
          <w:sz w:val="22"/>
          <w:szCs w:val="22"/>
        </w:rPr>
      </w:pPr>
      <w:r w:rsidRPr="00001ED6">
        <w:rPr>
          <w:rFonts w:cs="Arial"/>
          <w:sz w:val="22"/>
          <w:szCs w:val="22"/>
        </w:rPr>
        <w:t xml:space="preserve">the long-term maintenance and management of the Local Equipped Area of Play  </w:t>
      </w:r>
    </w:p>
    <w:p w14:paraId="059D6FD9" w14:textId="17861276" w:rsidR="00BA713E" w:rsidRDefault="00BA713E" w:rsidP="00BA713E">
      <w:pPr>
        <w:spacing w:after="240"/>
        <w:ind w:left="4314" w:hanging="3452"/>
        <w:rPr>
          <w:rFonts w:cs="Arial"/>
          <w:sz w:val="22"/>
          <w:szCs w:val="22"/>
        </w:rPr>
      </w:pPr>
      <w:r w:rsidRPr="00001ED6">
        <w:rPr>
          <w:rFonts w:cs="Arial"/>
          <w:sz w:val="22"/>
          <w:szCs w:val="22"/>
        </w:rPr>
        <w:t>“Management Body”</w:t>
      </w:r>
      <w:r>
        <w:rPr>
          <w:rFonts w:cs="Arial"/>
          <w:sz w:val="22"/>
          <w:szCs w:val="22"/>
        </w:rPr>
        <w:tab/>
        <w:t xml:space="preserve">means </w:t>
      </w:r>
      <w:r w:rsidRPr="5C99E747">
        <w:rPr>
          <w:rFonts w:cs="Arial"/>
          <w:sz w:val="22"/>
          <w:szCs w:val="22"/>
        </w:rPr>
        <w:t>a company, trust or other appropriate body either established or appointed by the Owner to carry out the long term management and maintenance of any Local Equipped Area of Play and whose objectives shall include (but not be limited to):-</w:t>
      </w:r>
    </w:p>
    <w:p w14:paraId="03D894D4" w14:textId="77777777" w:rsidR="00BA713E" w:rsidRPr="00001ED6" w:rsidRDefault="00BA713E" w:rsidP="009E2C81">
      <w:pPr>
        <w:pStyle w:val="ListParagraph"/>
        <w:numPr>
          <w:ilvl w:val="0"/>
          <w:numId w:val="19"/>
        </w:numPr>
        <w:spacing w:after="240"/>
        <w:rPr>
          <w:rFonts w:cs="Arial"/>
          <w:sz w:val="22"/>
          <w:szCs w:val="22"/>
        </w:rPr>
      </w:pPr>
      <w:r w:rsidRPr="00001ED6">
        <w:rPr>
          <w:rFonts w:cs="Arial"/>
          <w:sz w:val="22"/>
          <w:szCs w:val="22"/>
        </w:rPr>
        <w:t>setting the level of the service charge for funding the running of the Management Body and collecting such charges from residents of the Development; and</w:t>
      </w:r>
    </w:p>
    <w:p w14:paraId="26D236F3" w14:textId="77777777" w:rsidR="00BA713E" w:rsidRPr="00001ED6" w:rsidRDefault="00BA713E" w:rsidP="009E2C81">
      <w:pPr>
        <w:pStyle w:val="ListParagraph"/>
        <w:numPr>
          <w:ilvl w:val="0"/>
          <w:numId w:val="19"/>
        </w:numPr>
        <w:spacing w:after="240"/>
        <w:ind w:left="4678" w:hanging="357"/>
        <w:rPr>
          <w:rFonts w:cs="Arial"/>
          <w:sz w:val="22"/>
          <w:szCs w:val="22"/>
        </w:rPr>
      </w:pPr>
      <w:r w:rsidRPr="5C99E747">
        <w:rPr>
          <w:rFonts w:cs="Arial"/>
          <w:sz w:val="22"/>
          <w:szCs w:val="22"/>
        </w:rPr>
        <w:t>ensuring accountability to residents of the Development</w:t>
      </w:r>
    </w:p>
    <w:p w14:paraId="6992C903" w14:textId="77777777" w:rsidR="00BA713E" w:rsidRPr="00357ABF" w:rsidRDefault="00BA713E" w:rsidP="00BA713E">
      <w:pPr>
        <w:pStyle w:val="ListParagraph"/>
        <w:spacing w:after="240"/>
        <w:ind w:left="4314" w:firstLine="0"/>
        <w:rPr>
          <w:rFonts w:cs="Arial"/>
          <w:sz w:val="22"/>
          <w:szCs w:val="22"/>
        </w:rPr>
      </w:pPr>
    </w:p>
    <w:p w14:paraId="3F3675E5" w14:textId="77777777" w:rsidR="00BA713E" w:rsidRPr="00001ED6" w:rsidRDefault="00BA713E" w:rsidP="00BA713E">
      <w:pPr>
        <w:spacing w:after="240"/>
        <w:ind w:left="4314" w:hanging="3452"/>
        <w:rPr>
          <w:rFonts w:cs="Arial"/>
          <w:sz w:val="22"/>
          <w:szCs w:val="22"/>
        </w:rPr>
      </w:pPr>
      <w:r w:rsidRPr="00001ED6">
        <w:rPr>
          <w:rFonts w:cs="Arial"/>
          <w:sz w:val="22"/>
          <w:szCs w:val="22"/>
        </w:rPr>
        <w:t>“Management Body Details”</w:t>
      </w:r>
      <w:r w:rsidRPr="00001ED6">
        <w:rPr>
          <w:rFonts w:cs="Arial"/>
          <w:sz w:val="22"/>
          <w:szCs w:val="22"/>
        </w:rPr>
        <w:tab/>
      </w:r>
      <w:r>
        <w:rPr>
          <w:rFonts w:cs="Arial"/>
          <w:sz w:val="22"/>
          <w:szCs w:val="22"/>
        </w:rPr>
        <w:t xml:space="preserve">means </w:t>
      </w:r>
      <w:r w:rsidRPr="00001ED6">
        <w:rPr>
          <w:rFonts w:cs="Arial"/>
          <w:sz w:val="22"/>
          <w:szCs w:val="22"/>
        </w:rPr>
        <w:t>details of the Management Body which shall include the name and registered address of the Management Body (if applicable), details of the person or agent to contact at the Management Body and details of how the Management Body shall be or, in the case where the Management Body already exists, is constituted and funded including who shall be its members (or are its members in the case where the Management Body already exists) and details of its principal objects</w:t>
      </w:r>
    </w:p>
    <w:p w14:paraId="2755AB0F" w14:textId="77777777" w:rsidR="00BA713E" w:rsidRPr="00001ED6" w:rsidRDefault="00BA713E" w:rsidP="00BA713E">
      <w:pPr>
        <w:spacing w:after="240"/>
        <w:ind w:left="4314" w:hanging="3452"/>
        <w:rPr>
          <w:rFonts w:cs="Arial"/>
          <w:sz w:val="22"/>
          <w:szCs w:val="22"/>
        </w:rPr>
      </w:pPr>
      <w:r w:rsidRPr="00001ED6">
        <w:rPr>
          <w:rFonts w:cs="Arial"/>
          <w:sz w:val="22"/>
          <w:szCs w:val="22"/>
        </w:rPr>
        <w:t>“Management Scheme”</w:t>
      </w:r>
      <w:r w:rsidRPr="00001ED6">
        <w:rPr>
          <w:rFonts w:cs="Arial"/>
          <w:sz w:val="22"/>
          <w:szCs w:val="22"/>
        </w:rPr>
        <w:tab/>
      </w:r>
      <w:r>
        <w:rPr>
          <w:rFonts w:cs="Arial"/>
          <w:sz w:val="22"/>
          <w:szCs w:val="22"/>
        </w:rPr>
        <w:t xml:space="preserve">means </w:t>
      </w:r>
      <w:r w:rsidRPr="00001ED6">
        <w:rPr>
          <w:rFonts w:cs="Arial"/>
          <w:sz w:val="22"/>
          <w:szCs w:val="22"/>
        </w:rPr>
        <w:t>a written scheme setting out:</w:t>
      </w:r>
    </w:p>
    <w:p w14:paraId="1C902243" w14:textId="3B27A653" w:rsidR="00BA713E" w:rsidRPr="00001ED6" w:rsidRDefault="00BA713E" w:rsidP="009E2C81">
      <w:pPr>
        <w:pStyle w:val="ListParagraph"/>
        <w:numPr>
          <w:ilvl w:val="0"/>
          <w:numId w:val="20"/>
        </w:numPr>
        <w:spacing w:after="240"/>
        <w:rPr>
          <w:rFonts w:cs="Arial"/>
          <w:sz w:val="22"/>
          <w:szCs w:val="22"/>
        </w:rPr>
      </w:pPr>
      <w:r w:rsidRPr="00001ED6">
        <w:rPr>
          <w:rFonts w:cs="Arial"/>
          <w:sz w:val="22"/>
          <w:szCs w:val="22"/>
        </w:rPr>
        <w:t>details of the long-term management maintenance objectives and arrangements of the Local Equipped Area of Play</w:t>
      </w:r>
      <w:r>
        <w:rPr>
          <w:rFonts w:cs="Arial"/>
          <w:sz w:val="22"/>
          <w:szCs w:val="22"/>
        </w:rPr>
        <w:t xml:space="preserve"> </w:t>
      </w:r>
      <w:r w:rsidRPr="00001ED6">
        <w:rPr>
          <w:rFonts w:cs="Arial"/>
          <w:sz w:val="22"/>
          <w:szCs w:val="22"/>
        </w:rPr>
        <w:t xml:space="preserve">together with timescales for their implementation; </w:t>
      </w:r>
    </w:p>
    <w:p w14:paraId="607F2693" w14:textId="1AB3DAC9" w:rsidR="00BA713E" w:rsidRPr="00001ED6" w:rsidRDefault="00BA713E" w:rsidP="009E2C81">
      <w:pPr>
        <w:pStyle w:val="ListParagraph"/>
        <w:numPr>
          <w:ilvl w:val="0"/>
          <w:numId w:val="20"/>
        </w:numPr>
        <w:spacing w:after="240"/>
        <w:rPr>
          <w:rFonts w:cs="Arial"/>
          <w:sz w:val="22"/>
          <w:szCs w:val="22"/>
        </w:rPr>
      </w:pPr>
      <w:r w:rsidRPr="00001ED6">
        <w:rPr>
          <w:rFonts w:cs="Arial"/>
          <w:sz w:val="22"/>
          <w:szCs w:val="22"/>
        </w:rPr>
        <w:t>a timescale for the transfer of the Local Equipped Area of Play to the Management Body</w:t>
      </w:r>
      <w:r>
        <w:rPr>
          <w:rFonts w:cs="Arial"/>
          <w:sz w:val="22"/>
          <w:szCs w:val="22"/>
        </w:rPr>
        <w:t xml:space="preserve"> (if applicable)</w:t>
      </w:r>
      <w:r w:rsidRPr="00001ED6">
        <w:rPr>
          <w:rFonts w:cs="Arial"/>
          <w:sz w:val="22"/>
          <w:szCs w:val="22"/>
        </w:rPr>
        <w:t>; and</w:t>
      </w:r>
    </w:p>
    <w:p w14:paraId="08F7C520" w14:textId="315AADD7" w:rsidR="00BA713E" w:rsidRDefault="00BA713E" w:rsidP="009E2C81">
      <w:pPr>
        <w:pStyle w:val="ListParagraph"/>
        <w:numPr>
          <w:ilvl w:val="0"/>
          <w:numId w:val="20"/>
        </w:numPr>
        <w:spacing w:after="240"/>
        <w:rPr>
          <w:rFonts w:cs="Arial"/>
          <w:sz w:val="22"/>
          <w:szCs w:val="22"/>
        </w:rPr>
      </w:pPr>
      <w:r w:rsidRPr="00001ED6">
        <w:rPr>
          <w:rFonts w:cs="Arial"/>
          <w:sz w:val="22"/>
          <w:szCs w:val="22"/>
        </w:rPr>
        <w:t>details of the source of funding for the Management Body</w:t>
      </w:r>
      <w:r>
        <w:rPr>
          <w:rFonts w:cs="Arial"/>
          <w:sz w:val="22"/>
          <w:szCs w:val="22"/>
        </w:rPr>
        <w:t xml:space="preserve"> (if applicable)</w:t>
      </w:r>
      <w:r w:rsidRPr="00001ED6">
        <w:rPr>
          <w:rFonts w:cs="Arial"/>
          <w:sz w:val="22"/>
          <w:szCs w:val="22"/>
        </w:rPr>
        <w:t xml:space="preserve"> or, including details of how the costs of managing and maintaining the Local Equipped Area of Play</w:t>
      </w:r>
      <w:r>
        <w:rPr>
          <w:rFonts w:cs="Arial"/>
          <w:sz w:val="22"/>
          <w:szCs w:val="22"/>
        </w:rPr>
        <w:t xml:space="preserve"> </w:t>
      </w:r>
      <w:r w:rsidRPr="00001ED6">
        <w:rPr>
          <w:rFonts w:cs="Arial"/>
          <w:sz w:val="22"/>
          <w:szCs w:val="22"/>
        </w:rPr>
        <w:t>are to be collected</w:t>
      </w:r>
    </w:p>
    <w:p w14:paraId="1F119305" w14:textId="77777777" w:rsidR="00BA713E" w:rsidRPr="00001ED6" w:rsidRDefault="00BA713E" w:rsidP="00BA713E">
      <w:pPr>
        <w:spacing w:after="240"/>
        <w:ind w:left="4314" w:hanging="3452"/>
        <w:rPr>
          <w:rFonts w:cs="Arial"/>
          <w:sz w:val="22"/>
          <w:szCs w:val="22"/>
        </w:rPr>
      </w:pPr>
      <w:r w:rsidRPr="00001ED6">
        <w:rPr>
          <w:rFonts w:cs="Arial"/>
          <w:sz w:val="22"/>
          <w:szCs w:val="22"/>
        </w:rPr>
        <w:t>“Transfer Terms”</w:t>
      </w:r>
      <w:r w:rsidRPr="00001ED6">
        <w:rPr>
          <w:rFonts w:cs="Arial"/>
          <w:sz w:val="22"/>
          <w:szCs w:val="22"/>
        </w:rPr>
        <w:tab/>
      </w:r>
      <w:r>
        <w:rPr>
          <w:rFonts w:cs="Arial"/>
          <w:sz w:val="22"/>
          <w:szCs w:val="22"/>
        </w:rPr>
        <w:t xml:space="preserve">means a transfer </w:t>
      </w:r>
      <w:r w:rsidRPr="00001ED6">
        <w:rPr>
          <w:rFonts w:cs="Arial"/>
          <w:sz w:val="22"/>
          <w:szCs w:val="22"/>
        </w:rPr>
        <w:t>made with the benefit of the following rights:</w:t>
      </w:r>
    </w:p>
    <w:p w14:paraId="0041FA11" w14:textId="77777777" w:rsidR="00BA713E" w:rsidRPr="00001ED6" w:rsidRDefault="00BA713E" w:rsidP="009E2C81">
      <w:pPr>
        <w:pStyle w:val="ListParagraph"/>
        <w:numPr>
          <w:ilvl w:val="0"/>
          <w:numId w:val="21"/>
        </w:numPr>
        <w:spacing w:after="240"/>
        <w:rPr>
          <w:rFonts w:cs="Arial"/>
          <w:sz w:val="22"/>
          <w:szCs w:val="22"/>
        </w:rPr>
      </w:pPr>
      <w:r w:rsidRPr="00001ED6">
        <w:rPr>
          <w:rFonts w:cs="Arial"/>
          <w:sz w:val="22"/>
          <w:szCs w:val="22"/>
        </w:rPr>
        <w:lastRenderedPageBreak/>
        <w:t xml:space="preserve">full and free rights of access (both pedestrian and vehicular) to and from the public highway; </w:t>
      </w:r>
      <w:r>
        <w:rPr>
          <w:rFonts w:cs="Arial"/>
          <w:sz w:val="22"/>
          <w:szCs w:val="22"/>
        </w:rPr>
        <w:t xml:space="preserve">and </w:t>
      </w:r>
    </w:p>
    <w:p w14:paraId="7E230A15" w14:textId="77777777" w:rsidR="00BA713E" w:rsidRPr="00001ED6" w:rsidRDefault="00BA713E" w:rsidP="009E2C81">
      <w:pPr>
        <w:pStyle w:val="ListParagraph"/>
        <w:numPr>
          <w:ilvl w:val="0"/>
          <w:numId w:val="21"/>
        </w:numPr>
        <w:spacing w:after="240"/>
        <w:rPr>
          <w:rFonts w:cs="Arial"/>
          <w:sz w:val="22"/>
          <w:szCs w:val="22"/>
        </w:rPr>
      </w:pPr>
      <w:r w:rsidRPr="00001ED6">
        <w:rPr>
          <w:rFonts w:cs="Arial"/>
          <w:sz w:val="22"/>
          <w:szCs w:val="22"/>
        </w:rPr>
        <w:t>full and free rights to the passage of water, soil, electricity, gas and other services through the pipes, drains, channels, wires, cables and conduits which shall be in the adjoining land up to and abutting the boundary to the relevant land and all such services to be connected to the mains;</w:t>
      </w:r>
    </w:p>
    <w:p w14:paraId="2146B268" w14:textId="77777777" w:rsidR="00BA713E" w:rsidRPr="00001ED6" w:rsidRDefault="00BA713E" w:rsidP="00BA713E">
      <w:pPr>
        <w:spacing w:after="240"/>
        <w:ind w:left="4314" w:hanging="3452"/>
        <w:rPr>
          <w:rFonts w:cs="Arial"/>
          <w:sz w:val="22"/>
          <w:szCs w:val="22"/>
        </w:rPr>
      </w:pPr>
      <w:r>
        <w:rPr>
          <w:rFonts w:cs="Arial"/>
          <w:sz w:val="22"/>
          <w:szCs w:val="22"/>
        </w:rPr>
        <w:t xml:space="preserve">                                                        </w:t>
      </w:r>
      <w:r w:rsidRPr="00001ED6">
        <w:rPr>
          <w:rFonts w:cs="Arial"/>
          <w:sz w:val="22"/>
          <w:szCs w:val="22"/>
        </w:rPr>
        <w:t>and shall include the following terms and conditions:</w:t>
      </w:r>
    </w:p>
    <w:p w14:paraId="3036FB80" w14:textId="77777777" w:rsidR="00BA713E" w:rsidRPr="00001ED6" w:rsidRDefault="00BA713E" w:rsidP="009E2C81">
      <w:pPr>
        <w:pStyle w:val="ListParagraph"/>
        <w:numPr>
          <w:ilvl w:val="0"/>
          <w:numId w:val="22"/>
        </w:numPr>
        <w:spacing w:after="240"/>
        <w:rPr>
          <w:rFonts w:cs="Arial"/>
          <w:sz w:val="22"/>
          <w:szCs w:val="22"/>
        </w:rPr>
      </w:pPr>
      <w:r w:rsidRPr="00001ED6">
        <w:rPr>
          <w:rFonts w:cs="Arial"/>
          <w:sz w:val="22"/>
          <w:szCs w:val="22"/>
        </w:rPr>
        <w:t>title land shall be deduced in accordance with the provisions of the Land Registration Act 2002;</w:t>
      </w:r>
    </w:p>
    <w:p w14:paraId="485B2E6C" w14:textId="17862A0D" w:rsidR="00BA713E" w:rsidRPr="00001ED6" w:rsidRDefault="00BA713E" w:rsidP="009E2C81">
      <w:pPr>
        <w:pStyle w:val="ListParagraph"/>
        <w:numPr>
          <w:ilvl w:val="0"/>
          <w:numId w:val="22"/>
        </w:numPr>
        <w:spacing w:after="240"/>
        <w:rPr>
          <w:rFonts w:cs="Arial"/>
          <w:sz w:val="22"/>
          <w:szCs w:val="22"/>
        </w:rPr>
      </w:pPr>
      <w:r w:rsidRPr="00001ED6">
        <w:rPr>
          <w:rFonts w:cs="Arial"/>
          <w:sz w:val="22"/>
          <w:szCs w:val="22"/>
        </w:rPr>
        <w:t>the relevant land shall be transferred subject to the matters contained in the Property Charges Registers of Title Number</w:t>
      </w:r>
      <w:r w:rsidR="00B274D6">
        <w:rPr>
          <w:rFonts w:cs="Arial"/>
          <w:sz w:val="22"/>
          <w:szCs w:val="22"/>
        </w:rPr>
        <w:t>s</w:t>
      </w:r>
      <w:r w:rsidRPr="00001ED6">
        <w:rPr>
          <w:rFonts w:cs="Arial"/>
          <w:sz w:val="22"/>
          <w:szCs w:val="22"/>
        </w:rPr>
        <w:t xml:space="preserve"> </w:t>
      </w:r>
      <w:r w:rsidR="00B274D6" w:rsidRPr="00B274D6">
        <w:rPr>
          <w:rFonts w:cs="Arial"/>
          <w:sz w:val="22"/>
          <w:szCs w:val="22"/>
        </w:rPr>
        <w:t>ESX285395 and ESX285112</w:t>
      </w:r>
      <w:r w:rsidR="00B274D6">
        <w:rPr>
          <w:rFonts w:cs="Arial"/>
          <w:sz w:val="22"/>
          <w:szCs w:val="22"/>
        </w:rPr>
        <w:t xml:space="preserve"> </w:t>
      </w:r>
      <w:r w:rsidRPr="00001ED6">
        <w:rPr>
          <w:rFonts w:cs="Arial"/>
          <w:sz w:val="22"/>
          <w:szCs w:val="22"/>
        </w:rPr>
        <w:t>of the Site and subject to such other matters as the parties may agree;</w:t>
      </w:r>
    </w:p>
    <w:p w14:paraId="6D10C5AA" w14:textId="77777777" w:rsidR="00BA713E" w:rsidRPr="00001ED6" w:rsidRDefault="00BA713E" w:rsidP="009E2C81">
      <w:pPr>
        <w:pStyle w:val="ListParagraph"/>
        <w:numPr>
          <w:ilvl w:val="0"/>
          <w:numId w:val="22"/>
        </w:numPr>
        <w:spacing w:after="240"/>
        <w:rPr>
          <w:rFonts w:cs="Arial"/>
          <w:sz w:val="22"/>
          <w:szCs w:val="22"/>
        </w:rPr>
      </w:pPr>
      <w:r w:rsidRPr="00001ED6">
        <w:rPr>
          <w:rFonts w:cs="Arial"/>
          <w:sz w:val="22"/>
          <w:szCs w:val="22"/>
        </w:rPr>
        <w:t>vacant possession shall be given on completion; and</w:t>
      </w:r>
    </w:p>
    <w:p w14:paraId="377C0232" w14:textId="77777777" w:rsidR="00BA713E" w:rsidRPr="00001ED6" w:rsidRDefault="00BA713E" w:rsidP="009E2C81">
      <w:pPr>
        <w:pStyle w:val="ListParagraph"/>
        <w:numPr>
          <w:ilvl w:val="0"/>
          <w:numId w:val="22"/>
        </w:numPr>
        <w:spacing w:after="240"/>
        <w:rPr>
          <w:rFonts w:cs="Arial"/>
          <w:sz w:val="22"/>
          <w:szCs w:val="22"/>
        </w:rPr>
      </w:pPr>
      <w:r w:rsidRPr="00001ED6">
        <w:rPr>
          <w:rFonts w:cs="Arial"/>
          <w:sz w:val="22"/>
          <w:szCs w:val="22"/>
        </w:rPr>
        <w:t>the transfer(s) shall be made with full title guarantee.</w:t>
      </w:r>
    </w:p>
    <w:p w14:paraId="2D7B7B4B" w14:textId="77777777" w:rsidR="00CB66AE" w:rsidRDefault="00CB66AE" w:rsidP="001B515A">
      <w:pPr>
        <w:ind w:left="4290" w:hanging="3426"/>
        <w:rPr>
          <w:rFonts w:cs="Arial"/>
          <w:sz w:val="22"/>
          <w:szCs w:val="22"/>
        </w:rPr>
      </w:pPr>
    </w:p>
    <w:p w14:paraId="7E68F08E" w14:textId="77777777" w:rsidR="00322E71" w:rsidRPr="009D22B3" w:rsidRDefault="00322E71">
      <w:pPr>
        <w:pStyle w:val="Heading2"/>
        <w:rPr>
          <w:rFonts w:cs="Arial"/>
          <w:sz w:val="22"/>
          <w:szCs w:val="22"/>
        </w:rPr>
      </w:pPr>
      <w:bookmarkStart w:id="203" w:name="_Toc92785922"/>
      <w:r w:rsidRPr="009D22B3">
        <w:rPr>
          <w:rFonts w:cs="Arial"/>
          <w:sz w:val="22"/>
          <w:szCs w:val="22"/>
        </w:rPr>
        <w:t>2</w:t>
      </w:r>
      <w:r w:rsidRPr="009D22B3">
        <w:rPr>
          <w:rFonts w:cs="Arial"/>
          <w:sz w:val="22"/>
          <w:szCs w:val="22"/>
        </w:rPr>
        <w:tab/>
        <w:t>CONSTRUCTION OF THIS DEED</w:t>
      </w:r>
      <w:bookmarkEnd w:id="203"/>
    </w:p>
    <w:p w14:paraId="1AE17432" w14:textId="77777777" w:rsidR="00322E71" w:rsidRPr="009D22B3" w:rsidRDefault="00322E71" w:rsidP="000132F0">
      <w:pPr>
        <w:rPr>
          <w:rFonts w:cs="Arial"/>
          <w:sz w:val="22"/>
          <w:szCs w:val="22"/>
        </w:rPr>
      </w:pPr>
      <w:r w:rsidRPr="009D22B3">
        <w:rPr>
          <w:rFonts w:cs="Arial"/>
          <w:sz w:val="22"/>
          <w:szCs w:val="22"/>
        </w:rPr>
        <w:t>2.1</w:t>
      </w:r>
      <w:r w:rsidRPr="009D22B3">
        <w:rPr>
          <w:rFonts w:cs="Arial"/>
          <w:sz w:val="22"/>
          <w:szCs w:val="22"/>
        </w:rPr>
        <w:tab/>
        <w:t>Where in this Deed reference is made to any clause, paragraph or schedule or recital such reference (unless the context otherwise requires) is a reference to a clause, paragraph or schedule or recital in this Deed.</w:t>
      </w:r>
    </w:p>
    <w:p w14:paraId="56335856" w14:textId="77777777" w:rsidR="00322E71" w:rsidRPr="009D22B3" w:rsidRDefault="00322E71" w:rsidP="000132F0">
      <w:pPr>
        <w:rPr>
          <w:rFonts w:cs="Arial"/>
          <w:sz w:val="22"/>
          <w:szCs w:val="22"/>
        </w:rPr>
      </w:pPr>
      <w:r w:rsidRPr="009D22B3">
        <w:rPr>
          <w:rFonts w:cs="Arial"/>
          <w:sz w:val="22"/>
          <w:szCs w:val="22"/>
        </w:rPr>
        <w:t>2.2</w:t>
      </w:r>
      <w:r w:rsidRPr="009D22B3">
        <w:rPr>
          <w:rFonts w:cs="Arial"/>
          <w:sz w:val="22"/>
          <w:szCs w:val="22"/>
        </w:rPr>
        <w:tab/>
        <w:t>Words importing the singular meaning where the context so admits include the plural meaning and vice versa.</w:t>
      </w:r>
    </w:p>
    <w:p w14:paraId="0AD0C199" w14:textId="77777777" w:rsidR="00322E71" w:rsidRPr="009D22B3" w:rsidRDefault="00322E71" w:rsidP="000132F0">
      <w:pPr>
        <w:rPr>
          <w:rFonts w:cs="Arial"/>
          <w:sz w:val="22"/>
          <w:szCs w:val="22"/>
        </w:rPr>
      </w:pPr>
      <w:r w:rsidRPr="009D22B3">
        <w:rPr>
          <w:rFonts w:cs="Arial"/>
          <w:sz w:val="22"/>
          <w:szCs w:val="22"/>
        </w:rPr>
        <w:t>2.3</w:t>
      </w:r>
      <w:r w:rsidRPr="009D22B3">
        <w:rPr>
          <w:rFonts w:cs="Arial"/>
          <w:sz w:val="22"/>
          <w:szCs w:val="22"/>
        </w:rPr>
        <w:tab/>
        <w:t>Words of the masculine gender include the feminine and neuter genders and words denoting actual persons include companies, corporations and firms and all such words shall be construed interchangeable in that manner.</w:t>
      </w:r>
    </w:p>
    <w:p w14:paraId="059FC2B5" w14:textId="77777777" w:rsidR="00214424" w:rsidRDefault="00322E71" w:rsidP="00E54CD2">
      <w:pPr>
        <w:rPr>
          <w:sz w:val="22"/>
          <w:szCs w:val="22"/>
        </w:rPr>
      </w:pPr>
      <w:r w:rsidRPr="009D22B3">
        <w:rPr>
          <w:rFonts w:cs="Arial"/>
          <w:sz w:val="22"/>
          <w:szCs w:val="22"/>
        </w:rPr>
        <w:t>2.4</w:t>
      </w:r>
      <w:r w:rsidRPr="009D22B3">
        <w:rPr>
          <w:rFonts w:cs="Arial"/>
          <w:sz w:val="22"/>
          <w:szCs w:val="22"/>
        </w:rPr>
        <w:tab/>
        <w:t>Wherever there is more than one person named as a party and where more than one party undertakes an obligation all their obligations can be enforced against all of them jointly and against each individually unless there is an express provision otherwise.</w:t>
      </w:r>
      <w:r w:rsidR="00214424">
        <w:rPr>
          <w:rFonts w:cs="Arial"/>
          <w:sz w:val="22"/>
          <w:szCs w:val="22"/>
        </w:rPr>
        <w:t xml:space="preserve"> </w:t>
      </w:r>
      <w:r w:rsidR="00214424" w:rsidRPr="004A4E93">
        <w:rPr>
          <w:sz w:val="22"/>
          <w:szCs w:val="22"/>
        </w:rPr>
        <w:t xml:space="preserve">The </w:t>
      </w:r>
      <w:r w:rsidR="006E13C9">
        <w:rPr>
          <w:sz w:val="22"/>
          <w:szCs w:val="22"/>
        </w:rPr>
        <w:t>Co</w:t>
      </w:r>
      <w:r w:rsidR="006E13C9" w:rsidRPr="00E12BFA">
        <w:rPr>
          <w:sz w:val="22"/>
          <w:szCs w:val="22"/>
        </w:rPr>
        <w:t>uncil</w:t>
      </w:r>
      <w:r w:rsidR="00214424" w:rsidRPr="00E12BFA">
        <w:rPr>
          <w:sz w:val="22"/>
          <w:szCs w:val="22"/>
        </w:rPr>
        <w:t xml:space="preserve"> </w:t>
      </w:r>
      <w:bookmarkStart w:id="204" w:name="a1019063"/>
      <w:bookmarkEnd w:id="204"/>
      <w:r w:rsidR="003C22CA" w:rsidRPr="00172E91">
        <w:rPr>
          <w:sz w:val="22"/>
          <w:szCs w:val="22"/>
        </w:rPr>
        <w:t>or the County Council (as relevant)</w:t>
      </w:r>
      <w:r w:rsidR="003C22CA" w:rsidRPr="00E12BFA">
        <w:rPr>
          <w:sz w:val="22"/>
          <w:szCs w:val="22"/>
        </w:rPr>
        <w:t xml:space="preserve"> </w:t>
      </w:r>
      <w:r w:rsidR="00214424" w:rsidRPr="00E12BFA">
        <w:rPr>
          <w:sz w:val="22"/>
          <w:szCs w:val="22"/>
        </w:rPr>
        <w:t>may take action against, or release or compromise the liability</w:t>
      </w:r>
      <w:r w:rsidR="00214424" w:rsidRPr="004A4E93">
        <w:rPr>
          <w:sz w:val="22"/>
          <w:szCs w:val="22"/>
        </w:rPr>
        <w:t xml:space="preserve"> of, any </w:t>
      </w:r>
      <w:r w:rsidR="00214424">
        <w:rPr>
          <w:sz w:val="22"/>
          <w:szCs w:val="22"/>
        </w:rPr>
        <w:t>such person or party</w:t>
      </w:r>
      <w:r w:rsidR="00214424" w:rsidRPr="004A4E93">
        <w:rPr>
          <w:sz w:val="22"/>
          <w:szCs w:val="22"/>
        </w:rPr>
        <w:t>, or grant time or other indulgence, without affecting the liability of any other</w:t>
      </w:r>
      <w:r w:rsidR="00214424">
        <w:rPr>
          <w:sz w:val="22"/>
          <w:szCs w:val="22"/>
        </w:rPr>
        <w:t xml:space="preserve"> such</w:t>
      </w:r>
      <w:r w:rsidR="00214424" w:rsidRPr="004A4E93">
        <w:rPr>
          <w:sz w:val="22"/>
          <w:szCs w:val="22"/>
        </w:rPr>
        <w:t xml:space="preserve"> </w:t>
      </w:r>
      <w:r w:rsidR="00214424">
        <w:rPr>
          <w:sz w:val="22"/>
          <w:szCs w:val="22"/>
        </w:rPr>
        <w:t xml:space="preserve">person or party. </w:t>
      </w:r>
    </w:p>
    <w:p w14:paraId="5CFD4F1A" w14:textId="77777777" w:rsidR="00322E71" w:rsidRPr="009D22B3" w:rsidRDefault="00322E71" w:rsidP="000132F0">
      <w:pPr>
        <w:rPr>
          <w:rFonts w:cs="Arial"/>
          <w:sz w:val="22"/>
          <w:szCs w:val="22"/>
        </w:rPr>
      </w:pPr>
      <w:r w:rsidRPr="009D22B3">
        <w:rPr>
          <w:rFonts w:cs="Arial"/>
          <w:sz w:val="22"/>
          <w:szCs w:val="22"/>
        </w:rPr>
        <w:t>2.5</w:t>
      </w:r>
      <w:r w:rsidRPr="009D22B3">
        <w:rPr>
          <w:rFonts w:cs="Arial"/>
          <w:sz w:val="22"/>
          <w:szCs w:val="22"/>
        </w:rPr>
        <w:tab/>
        <w:t>Any reference to an Act of Parliament shall include any modification, extension or re-enactment of that Act for the time being in force and shall include all instruments, orders, plans regulations, permissions and directions for the time being made, issued or given under that Act or deriving validity from it.</w:t>
      </w:r>
    </w:p>
    <w:p w14:paraId="7CD07EDE" w14:textId="28FB2AC8" w:rsidR="00322E71" w:rsidRDefault="00322E71" w:rsidP="000132F0">
      <w:pPr>
        <w:rPr>
          <w:rFonts w:cs="Arial"/>
          <w:sz w:val="22"/>
          <w:szCs w:val="22"/>
        </w:rPr>
      </w:pPr>
      <w:r w:rsidRPr="009D22B3">
        <w:rPr>
          <w:rFonts w:cs="Arial"/>
          <w:sz w:val="22"/>
          <w:szCs w:val="22"/>
        </w:rPr>
        <w:t>2.6</w:t>
      </w:r>
      <w:r w:rsidRPr="009D22B3">
        <w:rPr>
          <w:rFonts w:cs="Arial"/>
          <w:sz w:val="22"/>
          <w:szCs w:val="22"/>
        </w:rPr>
        <w:tab/>
        <w:t xml:space="preserve">References to any party to this Deed shall include the successors in title to that party and to any </w:t>
      </w:r>
      <w:r w:rsidR="00E60E4F" w:rsidRPr="009D22B3">
        <w:rPr>
          <w:rFonts w:cs="Arial"/>
          <w:sz w:val="22"/>
          <w:szCs w:val="22"/>
        </w:rPr>
        <w:t xml:space="preserve">party </w:t>
      </w:r>
      <w:r w:rsidRPr="009D22B3">
        <w:rPr>
          <w:rFonts w:cs="Arial"/>
          <w:sz w:val="22"/>
          <w:szCs w:val="22"/>
        </w:rPr>
        <w:t xml:space="preserve">deriving title through or </w:t>
      </w:r>
      <w:r w:rsidRPr="00E12BFA">
        <w:rPr>
          <w:rFonts w:cs="Arial"/>
          <w:sz w:val="22"/>
          <w:szCs w:val="22"/>
        </w:rPr>
        <w:t xml:space="preserve">under that party and in the case of the </w:t>
      </w:r>
      <w:r w:rsidR="006E13C9" w:rsidRPr="00E12BFA">
        <w:rPr>
          <w:rFonts w:cs="Arial"/>
          <w:sz w:val="22"/>
          <w:szCs w:val="22"/>
        </w:rPr>
        <w:t>Council</w:t>
      </w:r>
      <w:r w:rsidR="00226AE9" w:rsidRPr="00E12BFA">
        <w:rPr>
          <w:rFonts w:cs="Arial"/>
          <w:sz w:val="22"/>
          <w:szCs w:val="22"/>
        </w:rPr>
        <w:t xml:space="preserve"> </w:t>
      </w:r>
      <w:r w:rsidR="00B51CD8" w:rsidRPr="00E12BFA">
        <w:rPr>
          <w:rFonts w:cs="Arial"/>
          <w:sz w:val="22"/>
          <w:szCs w:val="22"/>
        </w:rPr>
        <w:t xml:space="preserve">the </w:t>
      </w:r>
      <w:r w:rsidR="00226AE9" w:rsidRPr="00E12BFA">
        <w:rPr>
          <w:rFonts w:cs="Arial"/>
          <w:sz w:val="22"/>
          <w:szCs w:val="22"/>
        </w:rPr>
        <w:t xml:space="preserve"> </w:t>
      </w:r>
      <w:r w:rsidRPr="00E12BFA">
        <w:rPr>
          <w:rFonts w:cs="Arial"/>
          <w:sz w:val="22"/>
          <w:szCs w:val="22"/>
        </w:rPr>
        <w:t xml:space="preserve">successor to </w:t>
      </w:r>
      <w:r w:rsidR="00A35333" w:rsidRPr="00E12BFA">
        <w:rPr>
          <w:rFonts w:cs="Arial"/>
          <w:sz w:val="22"/>
          <w:szCs w:val="22"/>
        </w:rPr>
        <w:t xml:space="preserve">its </w:t>
      </w:r>
      <w:r w:rsidR="00B51CD8" w:rsidRPr="00E12BFA">
        <w:rPr>
          <w:rFonts w:cs="Arial"/>
          <w:sz w:val="22"/>
          <w:szCs w:val="22"/>
        </w:rPr>
        <w:t xml:space="preserve">statutory functions </w:t>
      </w:r>
      <w:r w:rsidR="00C01FC1" w:rsidRPr="00172E91">
        <w:rPr>
          <w:rFonts w:cs="Arial"/>
          <w:sz w:val="22"/>
          <w:szCs w:val="22"/>
        </w:rPr>
        <w:t>and</w:t>
      </w:r>
      <w:r w:rsidR="00A172DE" w:rsidRPr="00172E91">
        <w:rPr>
          <w:rFonts w:cs="Arial"/>
          <w:sz w:val="22"/>
          <w:szCs w:val="22"/>
        </w:rPr>
        <w:t xml:space="preserve"> in the case of</w:t>
      </w:r>
      <w:r w:rsidR="00C01FC1" w:rsidRPr="00172E91">
        <w:rPr>
          <w:rFonts w:cs="Arial"/>
          <w:sz w:val="22"/>
          <w:szCs w:val="22"/>
        </w:rPr>
        <w:t xml:space="preserve"> the C</w:t>
      </w:r>
      <w:r w:rsidR="00B51CD8" w:rsidRPr="00172E91">
        <w:rPr>
          <w:rFonts w:cs="Arial"/>
          <w:sz w:val="22"/>
          <w:szCs w:val="22"/>
        </w:rPr>
        <w:t>ounty Council</w:t>
      </w:r>
      <w:r w:rsidR="00B51CD8" w:rsidRPr="00E12BFA">
        <w:rPr>
          <w:rFonts w:cs="Arial"/>
          <w:sz w:val="22"/>
          <w:szCs w:val="22"/>
        </w:rPr>
        <w:t xml:space="preserve"> the successor to their statutory functions</w:t>
      </w:r>
      <w:del w:id="205" w:author="Morgan, Andrew" w:date="2026-05-01T10:00:00Z" w16du:dateUtc="2026-05-01T09:00:00Z">
        <w:r w:rsidR="00B51CD8" w:rsidRPr="00E12BFA" w:rsidDel="00A172DE">
          <w:rPr>
            <w:rFonts w:cs="Arial"/>
            <w:sz w:val="22"/>
            <w:szCs w:val="22"/>
          </w:rPr>
          <w:delText>]</w:delText>
        </w:r>
      </w:del>
    </w:p>
    <w:p w14:paraId="65A01676" w14:textId="77777777" w:rsidR="00245836" w:rsidRDefault="00245836" w:rsidP="000132F0">
      <w:pPr>
        <w:rPr>
          <w:rFonts w:cs="Arial"/>
          <w:sz w:val="22"/>
          <w:szCs w:val="22"/>
        </w:rPr>
      </w:pPr>
      <w:r>
        <w:rPr>
          <w:rFonts w:cs="Arial"/>
          <w:sz w:val="22"/>
          <w:szCs w:val="22"/>
        </w:rPr>
        <w:t xml:space="preserve">2.7 </w:t>
      </w:r>
      <w:r>
        <w:rPr>
          <w:rFonts w:cs="Arial"/>
          <w:sz w:val="22"/>
          <w:szCs w:val="22"/>
        </w:rPr>
        <w:tab/>
        <w:t xml:space="preserve">The headings are for reference only and shall not affect </w:t>
      </w:r>
      <w:r w:rsidR="00B769AE">
        <w:rPr>
          <w:rFonts w:cs="Arial"/>
          <w:sz w:val="22"/>
          <w:szCs w:val="22"/>
        </w:rPr>
        <w:t>construction</w:t>
      </w:r>
      <w:r>
        <w:rPr>
          <w:rFonts w:cs="Arial"/>
          <w:sz w:val="22"/>
          <w:szCs w:val="22"/>
        </w:rPr>
        <w:t xml:space="preserve">. </w:t>
      </w:r>
    </w:p>
    <w:p w14:paraId="498AAAF9" w14:textId="77777777" w:rsidR="00CC0ACC" w:rsidRPr="009D22B3" w:rsidRDefault="00322E71">
      <w:pPr>
        <w:pStyle w:val="Heading2"/>
        <w:rPr>
          <w:rFonts w:cs="Arial"/>
          <w:sz w:val="22"/>
          <w:szCs w:val="22"/>
        </w:rPr>
      </w:pPr>
      <w:bookmarkStart w:id="206" w:name="_Toc92785923"/>
      <w:r w:rsidRPr="009D22B3">
        <w:rPr>
          <w:rFonts w:cs="Arial"/>
          <w:sz w:val="22"/>
          <w:szCs w:val="22"/>
        </w:rPr>
        <w:lastRenderedPageBreak/>
        <w:t>3</w:t>
      </w:r>
      <w:r w:rsidRPr="009D22B3">
        <w:rPr>
          <w:rFonts w:cs="Arial"/>
          <w:sz w:val="22"/>
          <w:szCs w:val="22"/>
        </w:rPr>
        <w:tab/>
        <w:t>LEGAL BASIS</w:t>
      </w:r>
      <w:bookmarkEnd w:id="206"/>
    </w:p>
    <w:p w14:paraId="67CDE0D4" w14:textId="77777777" w:rsidR="005966D9" w:rsidRDefault="00322E71" w:rsidP="000132F0">
      <w:pPr>
        <w:rPr>
          <w:rFonts w:cs="Arial"/>
          <w:sz w:val="22"/>
          <w:szCs w:val="22"/>
        </w:rPr>
      </w:pPr>
      <w:r w:rsidRPr="009D22B3">
        <w:rPr>
          <w:rFonts w:cs="Arial"/>
          <w:sz w:val="22"/>
          <w:szCs w:val="22"/>
        </w:rPr>
        <w:t>3.1</w:t>
      </w:r>
      <w:r w:rsidRPr="009D22B3">
        <w:rPr>
          <w:rFonts w:cs="Arial"/>
          <w:sz w:val="22"/>
          <w:szCs w:val="22"/>
        </w:rPr>
        <w:tab/>
        <w:t>This Deed is made pursuant to Section 106 of the Act</w:t>
      </w:r>
      <w:r w:rsidR="00E60E4F" w:rsidRPr="009D22B3">
        <w:rPr>
          <w:rFonts w:cs="Arial"/>
          <w:sz w:val="22"/>
          <w:szCs w:val="22"/>
        </w:rPr>
        <w:t>,</w:t>
      </w:r>
      <w:r w:rsidRPr="009D22B3">
        <w:rPr>
          <w:rFonts w:cs="Arial"/>
          <w:sz w:val="22"/>
          <w:szCs w:val="22"/>
        </w:rPr>
        <w:t xml:space="preserve"> Section 111 of the 1972 </w:t>
      </w:r>
      <w:r w:rsidR="005966D9">
        <w:rPr>
          <w:rFonts w:cs="Arial"/>
          <w:sz w:val="22"/>
          <w:szCs w:val="22"/>
        </w:rPr>
        <w:t xml:space="preserve">Act, s1  Localism Act 2011 </w:t>
      </w:r>
      <w:r w:rsidR="00E60E4F" w:rsidRPr="009D22B3">
        <w:rPr>
          <w:rFonts w:cs="Arial"/>
          <w:sz w:val="22"/>
          <w:szCs w:val="22"/>
        </w:rPr>
        <w:t xml:space="preserve">and </w:t>
      </w:r>
      <w:r w:rsidR="00B31B2D">
        <w:rPr>
          <w:rFonts w:cs="Arial"/>
          <w:sz w:val="22"/>
          <w:szCs w:val="22"/>
        </w:rPr>
        <w:t>all other powers enabling</w:t>
      </w:r>
      <w:r w:rsidR="00904071">
        <w:rPr>
          <w:rFonts w:cs="Arial"/>
          <w:sz w:val="22"/>
          <w:szCs w:val="22"/>
        </w:rPr>
        <w:t>.</w:t>
      </w:r>
      <w:r w:rsidR="00A608C5">
        <w:rPr>
          <w:rFonts w:cs="Arial"/>
          <w:sz w:val="22"/>
          <w:szCs w:val="22"/>
        </w:rPr>
        <w:t xml:space="preserve"> </w:t>
      </w:r>
    </w:p>
    <w:p w14:paraId="60372511" w14:textId="3F33AB49" w:rsidR="00CC15D0" w:rsidRDefault="00322E71" w:rsidP="000132F0">
      <w:pPr>
        <w:rPr>
          <w:rFonts w:cs="Arial"/>
          <w:sz w:val="22"/>
          <w:szCs w:val="22"/>
        </w:rPr>
      </w:pPr>
      <w:r w:rsidRPr="009D22B3">
        <w:rPr>
          <w:rFonts w:cs="Arial"/>
          <w:sz w:val="22"/>
          <w:szCs w:val="22"/>
        </w:rPr>
        <w:t>3.2</w:t>
      </w:r>
      <w:r w:rsidRPr="009D22B3">
        <w:rPr>
          <w:rFonts w:cs="Arial"/>
          <w:sz w:val="22"/>
          <w:szCs w:val="22"/>
        </w:rPr>
        <w:tab/>
      </w:r>
      <w:r w:rsidRPr="00516B71">
        <w:rPr>
          <w:rFonts w:cs="Arial"/>
          <w:sz w:val="22"/>
          <w:szCs w:val="22"/>
        </w:rPr>
        <w:t xml:space="preserve">The covenants, restrictions and requirements imposed upon the Owner </w:t>
      </w:r>
      <w:commentRangeStart w:id="207"/>
      <w:del w:id="208" w:author="Morgan, Andrew" w:date="2026-05-01T10:00:00Z" w16du:dateUtc="2026-05-01T09:00:00Z">
        <w:r w:rsidR="00516B71" w:rsidRPr="00516B71" w:rsidDel="00A172DE">
          <w:rPr>
            <w:rFonts w:cs="Arial"/>
            <w:sz w:val="22"/>
            <w:szCs w:val="22"/>
          </w:rPr>
          <w:delText xml:space="preserve">and </w:delText>
        </w:r>
        <w:r w:rsidR="00E60E4F" w:rsidRPr="00516B71" w:rsidDel="00A172DE">
          <w:rPr>
            <w:rFonts w:cs="Arial"/>
            <w:sz w:val="22"/>
            <w:szCs w:val="22"/>
          </w:rPr>
          <w:delText xml:space="preserve">the Developer </w:delText>
        </w:r>
      </w:del>
      <w:commentRangeEnd w:id="207"/>
      <w:r w:rsidR="00A172DE" w:rsidRPr="00516B71">
        <w:rPr>
          <w:rStyle w:val="CommentReference"/>
          <w:rFonts w:cs="Arial"/>
          <w:sz w:val="22"/>
          <w:szCs w:val="22"/>
        </w:rPr>
        <w:commentReference w:id="207"/>
      </w:r>
      <w:r w:rsidRPr="00516B71">
        <w:rPr>
          <w:rFonts w:cs="Arial"/>
          <w:sz w:val="22"/>
          <w:szCs w:val="22"/>
        </w:rPr>
        <w:t xml:space="preserve">under this Deed create planning obligations pursuant to Section 106 of the Act and are enforceable by the </w:t>
      </w:r>
      <w:r w:rsidR="006E13C9" w:rsidRPr="00516B71">
        <w:rPr>
          <w:rFonts w:cs="Arial"/>
          <w:sz w:val="22"/>
          <w:szCs w:val="22"/>
        </w:rPr>
        <w:t>Council</w:t>
      </w:r>
      <w:r w:rsidRPr="00516B71">
        <w:rPr>
          <w:rFonts w:cs="Arial"/>
          <w:sz w:val="22"/>
          <w:szCs w:val="22"/>
        </w:rPr>
        <w:t xml:space="preserve"> </w:t>
      </w:r>
      <w:r w:rsidR="00CC15D0" w:rsidRPr="00516B71">
        <w:rPr>
          <w:rFonts w:cs="Arial"/>
          <w:sz w:val="22"/>
          <w:szCs w:val="22"/>
        </w:rPr>
        <w:t xml:space="preserve">and the County Council </w:t>
      </w:r>
      <w:r w:rsidRPr="00516B71">
        <w:rPr>
          <w:rFonts w:cs="Arial"/>
          <w:sz w:val="22"/>
          <w:szCs w:val="22"/>
        </w:rPr>
        <w:t xml:space="preserve">as local planning </w:t>
      </w:r>
      <w:r w:rsidR="00681B08" w:rsidRPr="00516B71">
        <w:rPr>
          <w:rFonts w:cs="Arial"/>
          <w:sz w:val="22"/>
          <w:szCs w:val="22"/>
        </w:rPr>
        <w:t xml:space="preserve">authority </w:t>
      </w:r>
      <w:r w:rsidRPr="00516B71">
        <w:rPr>
          <w:rFonts w:cs="Arial"/>
          <w:sz w:val="22"/>
          <w:szCs w:val="22"/>
        </w:rPr>
        <w:t>against the Owner</w:t>
      </w:r>
      <w:r w:rsidR="00681B08" w:rsidRPr="00516B71">
        <w:rPr>
          <w:rFonts w:cs="Arial"/>
          <w:sz w:val="22"/>
          <w:szCs w:val="22"/>
        </w:rPr>
        <w:t xml:space="preserve">, </w:t>
      </w:r>
      <w:del w:id="209" w:author="Morgan, Andrew" w:date="2026-06-11T10:19:00Z" w16du:dateUtc="2026-06-11T09:19:00Z">
        <w:r w:rsidR="00516B71" w:rsidRPr="00516B71" w:rsidDel="003E445F">
          <w:rPr>
            <w:rFonts w:cs="Arial"/>
            <w:sz w:val="22"/>
            <w:szCs w:val="22"/>
          </w:rPr>
          <w:delText xml:space="preserve">and </w:delText>
        </w:r>
        <w:r w:rsidR="00E60E4F" w:rsidRPr="00516B71" w:rsidDel="003E445F">
          <w:rPr>
            <w:rFonts w:cs="Arial"/>
            <w:sz w:val="22"/>
            <w:szCs w:val="22"/>
          </w:rPr>
          <w:delText xml:space="preserve">the </w:delText>
        </w:r>
        <w:r w:rsidR="00516B71" w:rsidRPr="00516B71" w:rsidDel="003E445F">
          <w:rPr>
            <w:rFonts w:cs="Arial"/>
            <w:sz w:val="22"/>
            <w:szCs w:val="22"/>
          </w:rPr>
          <w:delText>Developer.</w:delText>
        </w:r>
      </w:del>
    </w:p>
    <w:p w14:paraId="3E95E746" w14:textId="77777777" w:rsidR="00DA0144" w:rsidRPr="00DA0144" w:rsidRDefault="00322E71" w:rsidP="00DA0144">
      <w:pPr>
        <w:pStyle w:val="Heading2"/>
        <w:rPr>
          <w:sz w:val="22"/>
          <w:szCs w:val="22"/>
        </w:rPr>
      </w:pPr>
      <w:r w:rsidRPr="00DA0144">
        <w:rPr>
          <w:sz w:val="22"/>
          <w:szCs w:val="22"/>
        </w:rPr>
        <w:t>4</w:t>
      </w:r>
      <w:r w:rsidRPr="00DA0144">
        <w:rPr>
          <w:sz w:val="22"/>
          <w:szCs w:val="22"/>
        </w:rPr>
        <w:tab/>
        <w:t>CONDITIONALITY</w:t>
      </w:r>
      <w:r w:rsidR="00DA0144" w:rsidRPr="00DA0144">
        <w:rPr>
          <w:sz w:val="22"/>
          <w:szCs w:val="22"/>
        </w:rPr>
        <w:tab/>
      </w:r>
    </w:p>
    <w:p w14:paraId="17D64A10" w14:textId="77777777" w:rsidR="00D530C5" w:rsidRDefault="00DA0144" w:rsidP="00C201E2">
      <w:pPr>
        <w:rPr>
          <w:rFonts w:cs="Arial"/>
          <w:sz w:val="22"/>
          <w:szCs w:val="22"/>
        </w:rPr>
      </w:pPr>
      <w:r>
        <w:rPr>
          <w:rFonts w:cs="Arial"/>
          <w:sz w:val="22"/>
          <w:szCs w:val="22"/>
        </w:rPr>
        <w:t>4</w:t>
      </w:r>
      <w:r w:rsidRPr="009D22B3">
        <w:rPr>
          <w:rFonts w:cs="Arial"/>
          <w:sz w:val="22"/>
          <w:szCs w:val="22"/>
        </w:rPr>
        <w:t>.</w:t>
      </w:r>
      <w:r>
        <w:rPr>
          <w:rFonts w:cs="Arial"/>
          <w:sz w:val="22"/>
          <w:szCs w:val="22"/>
        </w:rPr>
        <w:t>1</w:t>
      </w:r>
      <w:r w:rsidRPr="009D22B3">
        <w:rPr>
          <w:rFonts w:cs="Arial"/>
          <w:sz w:val="22"/>
          <w:szCs w:val="22"/>
        </w:rPr>
        <w:tab/>
      </w:r>
      <w:r w:rsidR="00453B19">
        <w:rPr>
          <w:rFonts w:cs="Arial"/>
          <w:sz w:val="22"/>
          <w:szCs w:val="22"/>
        </w:rPr>
        <w:t>T</w:t>
      </w:r>
      <w:r w:rsidR="00453B19" w:rsidRPr="009D22B3">
        <w:rPr>
          <w:rFonts w:cs="Arial"/>
          <w:sz w:val="22"/>
          <w:szCs w:val="22"/>
        </w:rPr>
        <w:t>h</w:t>
      </w:r>
      <w:r w:rsidR="00453B19">
        <w:rPr>
          <w:rFonts w:cs="Arial"/>
          <w:sz w:val="22"/>
          <w:szCs w:val="22"/>
        </w:rPr>
        <w:t xml:space="preserve">is Deed is conditional upon </w:t>
      </w:r>
      <w:r w:rsidR="00453B19" w:rsidRPr="009D22B3">
        <w:rPr>
          <w:rFonts w:cs="Arial"/>
          <w:sz w:val="22"/>
          <w:szCs w:val="22"/>
        </w:rPr>
        <w:t>the grant of the Planning Permission</w:t>
      </w:r>
      <w:r w:rsidR="002C2CC4">
        <w:rPr>
          <w:rFonts w:cs="Arial"/>
          <w:sz w:val="22"/>
          <w:szCs w:val="22"/>
        </w:rPr>
        <w:t xml:space="preserve"> save</w:t>
      </w:r>
      <w:r w:rsidR="00E51429">
        <w:rPr>
          <w:rFonts w:cs="Arial"/>
          <w:sz w:val="22"/>
          <w:szCs w:val="22"/>
        </w:rPr>
        <w:t xml:space="preserve"> for the provisions of clauses </w:t>
      </w:r>
      <w:commentRangeStart w:id="210"/>
      <w:r w:rsidR="002C2CC4">
        <w:rPr>
          <w:rFonts w:cs="Arial"/>
          <w:sz w:val="22"/>
          <w:szCs w:val="22"/>
        </w:rPr>
        <w:t>7.1,</w:t>
      </w:r>
      <w:r w:rsidR="00B811F2">
        <w:rPr>
          <w:rFonts w:cs="Arial"/>
          <w:sz w:val="22"/>
          <w:szCs w:val="22"/>
        </w:rPr>
        <w:t>9,</w:t>
      </w:r>
      <w:r w:rsidR="002C2CC4">
        <w:rPr>
          <w:rFonts w:cs="Arial"/>
          <w:sz w:val="22"/>
          <w:szCs w:val="22"/>
        </w:rPr>
        <w:t xml:space="preserve"> 13 and 14</w:t>
      </w:r>
      <w:commentRangeEnd w:id="210"/>
      <w:r w:rsidR="00A172DE">
        <w:rPr>
          <w:rStyle w:val="CommentReference"/>
          <w:rFonts w:cs="Arial"/>
          <w:sz w:val="22"/>
          <w:szCs w:val="22"/>
        </w:rPr>
        <w:commentReference w:id="210"/>
      </w:r>
      <w:r w:rsidR="002C2CC4">
        <w:rPr>
          <w:rFonts w:cs="Arial"/>
          <w:sz w:val="22"/>
          <w:szCs w:val="22"/>
        </w:rPr>
        <w:t xml:space="preserve"> (legal costs, </w:t>
      </w:r>
      <w:r w:rsidR="00B811F2">
        <w:rPr>
          <w:rFonts w:cs="Arial"/>
          <w:sz w:val="22"/>
          <w:szCs w:val="22"/>
        </w:rPr>
        <w:t>change in ownership, jurisdiction</w:t>
      </w:r>
      <w:r w:rsidR="00E51429">
        <w:rPr>
          <w:rFonts w:cs="Arial"/>
          <w:sz w:val="22"/>
          <w:szCs w:val="22"/>
        </w:rPr>
        <w:t xml:space="preserve"> and delivery clauses)</w:t>
      </w:r>
      <w:r w:rsidR="002C2CC4">
        <w:rPr>
          <w:rFonts w:cs="Arial"/>
          <w:sz w:val="22"/>
          <w:szCs w:val="22"/>
        </w:rPr>
        <w:t xml:space="preserve"> which shall come into effect immediately upon completion of this Deed.</w:t>
      </w:r>
      <w:r w:rsidR="00371990">
        <w:rPr>
          <w:rFonts w:cs="Arial"/>
          <w:sz w:val="22"/>
          <w:szCs w:val="22"/>
        </w:rPr>
        <w:t xml:space="preserve"> </w:t>
      </w:r>
    </w:p>
    <w:p w14:paraId="12E4154B" w14:textId="3F0C8E6F" w:rsidR="00322E71" w:rsidRDefault="00DA0144" w:rsidP="00DA0144">
      <w:pPr>
        <w:rPr>
          <w:ins w:id="211" w:author="Morgan, Andrew" w:date="2026-05-01T10:02:00Z" w16du:dateUtc="2026-05-01T09:02:00Z"/>
          <w:rFonts w:cs="Arial"/>
          <w:sz w:val="22"/>
          <w:szCs w:val="22"/>
        </w:rPr>
      </w:pPr>
      <w:r w:rsidRPr="00E12BFA">
        <w:rPr>
          <w:rFonts w:cs="Arial"/>
          <w:sz w:val="22"/>
          <w:szCs w:val="22"/>
          <w:rPrChange w:id="212" w:author="Helen Monaghan" w:date="2026-05-06T14:41:00Z" w16du:dateUtc="2026-05-06T13:41:00Z">
            <w:rPr>
              <w:rFonts w:cs="Arial"/>
              <w:sz w:val="22"/>
              <w:szCs w:val="22"/>
              <w:highlight w:val="cyan"/>
            </w:rPr>
          </w:rPrChange>
        </w:rPr>
        <w:t>4.2</w:t>
      </w:r>
      <w:r w:rsidRPr="00E12BFA">
        <w:rPr>
          <w:rFonts w:cs="Arial"/>
          <w:sz w:val="22"/>
          <w:szCs w:val="22"/>
          <w:rPrChange w:id="213" w:author="Helen Monaghan" w:date="2026-05-06T14:41:00Z" w16du:dateUtc="2026-05-06T13:41:00Z">
            <w:rPr>
              <w:rFonts w:cs="Arial"/>
              <w:sz w:val="22"/>
              <w:szCs w:val="22"/>
              <w:highlight w:val="cyan"/>
            </w:rPr>
          </w:rPrChange>
        </w:rPr>
        <w:tab/>
      </w:r>
      <w:r w:rsidR="006350B3" w:rsidRPr="00E12BFA">
        <w:rPr>
          <w:rFonts w:cs="Arial"/>
          <w:sz w:val="22"/>
          <w:szCs w:val="22"/>
          <w:rPrChange w:id="214" w:author="Helen Monaghan" w:date="2026-05-06T14:41:00Z" w16du:dateUtc="2026-05-06T13:41:00Z">
            <w:rPr>
              <w:rFonts w:cs="Arial"/>
              <w:sz w:val="22"/>
              <w:szCs w:val="22"/>
              <w:highlight w:val="cyan"/>
            </w:rPr>
          </w:rPrChange>
        </w:rPr>
        <w:t>Schedule</w:t>
      </w:r>
      <w:r w:rsidR="000B4D9B" w:rsidRPr="00E12BFA">
        <w:rPr>
          <w:rFonts w:cs="Arial"/>
          <w:sz w:val="22"/>
          <w:szCs w:val="22"/>
          <w:rPrChange w:id="215" w:author="Helen Monaghan" w:date="2026-05-06T14:41:00Z" w16du:dateUtc="2026-05-06T13:41:00Z">
            <w:rPr>
              <w:rFonts w:cs="Arial"/>
              <w:sz w:val="22"/>
              <w:szCs w:val="22"/>
              <w:highlight w:val="cyan"/>
            </w:rPr>
          </w:rPrChange>
        </w:rPr>
        <w:t>[s]</w:t>
      </w:r>
      <w:r w:rsidR="006350B3" w:rsidRPr="00E12BFA">
        <w:rPr>
          <w:rFonts w:cs="Arial"/>
          <w:sz w:val="22"/>
          <w:szCs w:val="22"/>
          <w:rPrChange w:id="216" w:author="Helen Monaghan" w:date="2026-05-06T14:41:00Z" w16du:dateUtc="2026-05-06T13:41:00Z">
            <w:rPr>
              <w:rFonts w:cs="Arial"/>
              <w:sz w:val="22"/>
              <w:szCs w:val="22"/>
              <w:highlight w:val="cyan"/>
            </w:rPr>
          </w:rPrChange>
        </w:rPr>
        <w:t xml:space="preserve"> 3 and 4 </w:t>
      </w:r>
      <w:r w:rsidR="002C2CC4" w:rsidRPr="00E12BFA">
        <w:rPr>
          <w:rFonts w:cs="Arial"/>
          <w:sz w:val="22"/>
          <w:szCs w:val="22"/>
          <w:rPrChange w:id="217" w:author="Helen Monaghan" w:date="2026-05-06T14:41:00Z" w16du:dateUtc="2026-05-06T13:41:00Z">
            <w:rPr>
              <w:rFonts w:cs="Arial"/>
              <w:sz w:val="22"/>
              <w:szCs w:val="22"/>
              <w:highlight w:val="cyan"/>
            </w:rPr>
          </w:rPrChange>
        </w:rPr>
        <w:t xml:space="preserve">shall not come into effect until the </w:t>
      </w:r>
      <w:r w:rsidRPr="00E12BFA">
        <w:rPr>
          <w:rFonts w:cs="Arial"/>
          <w:sz w:val="22"/>
          <w:szCs w:val="22"/>
          <w:rPrChange w:id="218" w:author="Helen Monaghan" w:date="2026-05-06T14:41:00Z" w16du:dateUtc="2026-05-06T13:41:00Z">
            <w:rPr>
              <w:rFonts w:cs="Arial"/>
              <w:sz w:val="22"/>
              <w:szCs w:val="22"/>
              <w:highlight w:val="cyan"/>
            </w:rPr>
          </w:rPrChange>
        </w:rPr>
        <w:t>Commencement of Development</w:t>
      </w:r>
      <w:r w:rsidR="002C2CC4" w:rsidRPr="00E12BFA">
        <w:rPr>
          <w:rFonts w:cs="Arial"/>
          <w:sz w:val="22"/>
          <w:szCs w:val="22"/>
          <w:rPrChange w:id="219" w:author="Helen Monaghan" w:date="2026-05-06T14:41:00Z" w16du:dateUtc="2026-05-06T13:41:00Z">
            <w:rPr>
              <w:rFonts w:cs="Arial"/>
              <w:sz w:val="22"/>
              <w:szCs w:val="22"/>
              <w:highlight w:val="cyan"/>
            </w:rPr>
          </w:rPrChange>
        </w:rPr>
        <w:t xml:space="preserve"> save for the provisions </w:t>
      </w:r>
      <w:r w:rsidR="00F430F3" w:rsidRPr="00E12BFA">
        <w:rPr>
          <w:rFonts w:cs="Arial"/>
          <w:sz w:val="22"/>
          <w:szCs w:val="22"/>
          <w:rPrChange w:id="220" w:author="Helen Monaghan" w:date="2026-05-06T14:41:00Z" w16du:dateUtc="2026-05-06T13:41:00Z">
            <w:rPr>
              <w:rFonts w:cs="Arial"/>
              <w:sz w:val="22"/>
              <w:szCs w:val="22"/>
              <w:highlight w:val="cyan"/>
            </w:rPr>
          </w:rPrChange>
        </w:rPr>
        <w:t xml:space="preserve">of </w:t>
      </w:r>
      <w:r w:rsidR="00881D3B" w:rsidRPr="00E12BFA">
        <w:rPr>
          <w:rFonts w:cs="Arial"/>
          <w:sz w:val="22"/>
          <w:szCs w:val="22"/>
          <w:rPrChange w:id="221" w:author="Helen Monaghan" w:date="2026-05-06T14:41:00Z" w16du:dateUtc="2026-05-06T13:41:00Z">
            <w:rPr>
              <w:rFonts w:cs="Arial"/>
              <w:sz w:val="22"/>
              <w:szCs w:val="22"/>
              <w:highlight w:val="cyan"/>
            </w:rPr>
          </w:rPrChange>
        </w:rPr>
        <w:t xml:space="preserve">paragraphs 1 and 2 of </w:t>
      </w:r>
      <w:r w:rsidR="004F0844" w:rsidRPr="00E12BFA">
        <w:rPr>
          <w:rFonts w:cs="Arial"/>
          <w:sz w:val="22"/>
          <w:szCs w:val="22"/>
          <w:rPrChange w:id="222" w:author="Helen Monaghan" w:date="2026-05-06T14:41:00Z" w16du:dateUtc="2026-05-06T13:41:00Z">
            <w:rPr>
              <w:rFonts w:cs="Arial"/>
              <w:sz w:val="22"/>
              <w:szCs w:val="22"/>
              <w:highlight w:val="cyan"/>
            </w:rPr>
          </w:rPrChange>
        </w:rPr>
        <w:t>Section A of P</w:t>
      </w:r>
      <w:r w:rsidR="00B11681" w:rsidRPr="00E12BFA">
        <w:rPr>
          <w:rFonts w:cs="Arial"/>
          <w:sz w:val="22"/>
          <w:szCs w:val="22"/>
          <w:rPrChange w:id="223" w:author="Helen Monaghan" w:date="2026-05-06T14:41:00Z" w16du:dateUtc="2026-05-06T13:41:00Z">
            <w:rPr>
              <w:rFonts w:cs="Arial"/>
              <w:sz w:val="22"/>
              <w:szCs w:val="22"/>
              <w:highlight w:val="cyan"/>
            </w:rPr>
          </w:rPrChange>
        </w:rPr>
        <w:t xml:space="preserve">art 1 of Schedule 3 </w:t>
      </w:r>
      <w:r w:rsidR="00F430F3" w:rsidRPr="00E12BFA">
        <w:rPr>
          <w:rFonts w:cs="Arial"/>
          <w:sz w:val="22"/>
          <w:szCs w:val="22"/>
          <w:rPrChange w:id="224" w:author="Helen Monaghan" w:date="2026-05-06T14:41:00Z" w16du:dateUtc="2026-05-06T13:41:00Z">
            <w:rPr>
              <w:rFonts w:cs="Arial"/>
              <w:sz w:val="22"/>
              <w:szCs w:val="22"/>
              <w:highlight w:val="cyan"/>
            </w:rPr>
          </w:rPrChange>
        </w:rPr>
        <w:t>(affordable housing</w:t>
      </w:r>
      <w:r w:rsidR="004F0844" w:rsidRPr="00E12BFA">
        <w:rPr>
          <w:rFonts w:cs="Arial"/>
          <w:sz w:val="22"/>
          <w:szCs w:val="22"/>
          <w:rPrChange w:id="225" w:author="Helen Monaghan" w:date="2026-05-06T14:41:00Z" w16du:dateUtc="2026-05-06T13:41:00Z">
            <w:rPr>
              <w:rFonts w:cs="Arial"/>
              <w:sz w:val="22"/>
              <w:szCs w:val="22"/>
              <w:highlight w:val="cyan"/>
            </w:rPr>
          </w:rPrChange>
        </w:rPr>
        <w:t xml:space="preserve"> pre-commencement provisions</w:t>
      </w:r>
      <w:r w:rsidR="00F430F3" w:rsidRPr="00E12BFA">
        <w:rPr>
          <w:rFonts w:cs="Arial"/>
          <w:sz w:val="22"/>
          <w:szCs w:val="22"/>
          <w:rPrChange w:id="226" w:author="Helen Monaghan" w:date="2026-05-06T14:41:00Z" w16du:dateUtc="2026-05-06T13:41:00Z">
            <w:rPr>
              <w:rFonts w:cs="Arial"/>
              <w:sz w:val="22"/>
              <w:szCs w:val="22"/>
              <w:highlight w:val="cyan"/>
            </w:rPr>
          </w:rPrChange>
        </w:rPr>
        <w:t xml:space="preserve">) </w:t>
      </w:r>
      <w:r w:rsidR="00FC78A3" w:rsidRPr="00E12BFA">
        <w:rPr>
          <w:rFonts w:cs="Arial"/>
          <w:sz w:val="22"/>
          <w:szCs w:val="22"/>
          <w:rPrChange w:id="227" w:author="Helen Monaghan" w:date="2026-05-06T14:41:00Z" w16du:dateUtc="2026-05-06T13:41:00Z">
            <w:rPr>
              <w:rFonts w:cs="Arial"/>
              <w:sz w:val="22"/>
              <w:szCs w:val="22"/>
              <w:highlight w:val="cyan"/>
            </w:rPr>
          </w:rPrChange>
        </w:rPr>
        <w:t>and</w:t>
      </w:r>
      <w:ins w:id="228" w:author="Aminata Roberts" w:date="2026-05-06T11:30:00Z" w16du:dateUtc="2026-05-06T10:30:00Z">
        <w:r w:rsidR="00D009E5" w:rsidRPr="00E12BFA">
          <w:rPr>
            <w:rFonts w:cs="Arial"/>
            <w:sz w:val="22"/>
            <w:szCs w:val="22"/>
            <w:rPrChange w:id="229" w:author="Helen Monaghan" w:date="2026-05-06T14:41:00Z" w16du:dateUtc="2026-05-06T13:41:00Z">
              <w:rPr>
                <w:rFonts w:cs="Arial"/>
                <w:sz w:val="22"/>
                <w:szCs w:val="22"/>
                <w:highlight w:val="cyan"/>
              </w:rPr>
            </w:rPrChange>
          </w:rPr>
          <w:t xml:space="preserve"> Part </w:t>
        </w:r>
      </w:ins>
      <w:ins w:id="230" w:author="Aminata Roberts" w:date="2026-05-06T11:31:00Z" w16du:dateUtc="2026-05-06T10:31:00Z">
        <w:r w:rsidR="00D009E5" w:rsidRPr="00E12BFA">
          <w:rPr>
            <w:rFonts w:cs="Arial"/>
            <w:sz w:val="22"/>
            <w:szCs w:val="22"/>
            <w:rPrChange w:id="231" w:author="Helen Monaghan" w:date="2026-05-06T14:41:00Z" w16du:dateUtc="2026-05-06T13:41:00Z">
              <w:rPr>
                <w:rFonts w:cs="Arial"/>
                <w:sz w:val="22"/>
                <w:szCs w:val="22"/>
                <w:highlight w:val="cyan"/>
              </w:rPr>
            </w:rPrChange>
          </w:rPr>
          <w:t>2 of Schedule 4 and</w:t>
        </w:r>
      </w:ins>
      <w:r w:rsidR="00FC78A3" w:rsidRPr="00E12BFA">
        <w:rPr>
          <w:rFonts w:cs="Arial"/>
          <w:sz w:val="22"/>
          <w:szCs w:val="22"/>
          <w:rPrChange w:id="232" w:author="Helen Monaghan" w:date="2026-05-06T14:41:00Z" w16du:dateUtc="2026-05-06T13:41:00Z">
            <w:rPr>
              <w:rFonts w:cs="Arial"/>
              <w:sz w:val="22"/>
              <w:szCs w:val="22"/>
              <w:highlight w:val="cyan"/>
            </w:rPr>
          </w:rPrChange>
        </w:rPr>
        <w:t xml:space="preserve"> </w:t>
      </w:r>
      <w:r w:rsidR="003C22CA" w:rsidRPr="00E12BFA">
        <w:rPr>
          <w:rFonts w:cs="Arial"/>
          <w:sz w:val="22"/>
          <w:szCs w:val="22"/>
          <w:rPrChange w:id="233" w:author="Helen Monaghan" w:date="2026-05-06T14:41:00Z" w16du:dateUtc="2026-05-06T13:41:00Z">
            <w:rPr>
              <w:rFonts w:cs="Arial"/>
              <w:sz w:val="22"/>
              <w:szCs w:val="22"/>
              <w:highlight w:val="cyan"/>
            </w:rPr>
          </w:rPrChange>
        </w:rPr>
        <w:t xml:space="preserve">paragraphs 1 and 2 of </w:t>
      </w:r>
      <w:r w:rsidR="004F0844" w:rsidRPr="00E12BFA">
        <w:rPr>
          <w:rFonts w:cs="Arial"/>
          <w:sz w:val="22"/>
          <w:szCs w:val="22"/>
          <w:rPrChange w:id="234" w:author="Helen Monaghan" w:date="2026-05-06T14:41:00Z" w16du:dateUtc="2026-05-06T13:41:00Z">
            <w:rPr>
              <w:rFonts w:cs="Arial"/>
              <w:sz w:val="22"/>
              <w:szCs w:val="22"/>
              <w:highlight w:val="cyan"/>
            </w:rPr>
          </w:rPrChange>
        </w:rPr>
        <w:t>S</w:t>
      </w:r>
      <w:r w:rsidR="00FC78A3" w:rsidRPr="00E12BFA">
        <w:rPr>
          <w:rFonts w:cs="Arial"/>
          <w:sz w:val="22"/>
          <w:szCs w:val="22"/>
          <w:rPrChange w:id="235" w:author="Helen Monaghan" w:date="2026-05-06T14:41:00Z" w16du:dateUtc="2026-05-06T13:41:00Z">
            <w:rPr>
              <w:rFonts w:cs="Arial"/>
              <w:sz w:val="22"/>
              <w:szCs w:val="22"/>
              <w:highlight w:val="cyan"/>
            </w:rPr>
          </w:rPrChange>
        </w:rPr>
        <w:t xml:space="preserve">ection A of Part 3 </w:t>
      </w:r>
      <w:r w:rsidR="003C22CA" w:rsidRPr="00E12BFA">
        <w:rPr>
          <w:rFonts w:cs="Arial"/>
          <w:sz w:val="22"/>
          <w:szCs w:val="22"/>
          <w:rPrChange w:id="236" w:author="Helen Monaghan" w:date="2026-05-06T14:41:00Z" w16du:dateUtc="2026-05-06T13:41:00Z">
            <w:rPr>
              <w:rFonts w:cs="Arial"/>
              <w:sz w:val="22"/>
              <w:szCs w:val="22"/>
              <w:highlight w:val="cyan"/>
            </w:rPr>
          </w:rPrChange>
        </w:rPr>
        <w:t xml:space="preserve">of Schedule 4 </w:t>
      </w:r>
      <w:r w:rsidR="004F0844" w:rsidRPr="00E12BFA">
        <w:rPr>
          <w:rFonts w:cs="Arial"/>
          <w:sz w:val="22"/>
          <w:szCs w:val="22"/>
          <w:rPrChange w:id="237" w:author="Helen Monaghan" w:date="2026-05-06T14:41:00Z" w16du:dateUtc="2026-05-06T13:41:00Z">
            <w:rPr>
              <w:rFonts w:cs="Arial"/>
              <w:sz w:val="22"/>
              <w:szCs w:val="22"/>
              <w:highlight w:val="cyan"/>
            </w:rPr>
          </w:rPrChange>
        </w:rPr>
        <w:t xml:space="preserve">(highways </w:t>
      </w:r>
      <w:r w:rsidR="006C532F" w:rsidRPr="00E12BFA">
        <w:rPr>
          <w:rFonts w:cs="Arial"/>
          <w:sz w:val="22"/>
          <w:szCs w:val="22"/>
          <w:rPrChange w:id="238" w:author="Helen Monaghan" w:date="2026-05-06T14:41:00Z" w16du:dateUtc="2026-05-06T13:41:00Z">
            <w:rPr>
              <w:rFonts w:cs="Arial"/>
              <w:sz w:val="22"/>
              <w:szCs w:val="22"/>
              <w:highlight w:val="cyan"/>
            </w:rPr>
          </w:rPrChange>
        </w:rPr>
        <w:t>pre-commencement provisions)</w:t>
      </w:r>
      <w:r w:rsidR="002C2CC4" w:rsidRPr="00E12BFA">
        <w:rPr>
          <w:rFonts w:cs="Arial"/>
          <w:sz w:val="22"/>
          <w:szCs w:val="22"/>
          <w:rPrChange w:id="239" w:author="Helen Monaghan" w:date="2026-05-06T14:41:00Z" w16du:dateUtc="2026-05-06T13:41:00Z">
            <w:rPr>
              <w:rFonts w:cs="Arial"/>
              <w:sz w:val="22"/>
              <w:szCs w:val="22"/>
              <w:highlight w:val="cyan"/>
            </w:rPr>
          </w:rPrChange>
        </w:rPr>
        <w:t xml:space="preserve"> which shall come into effect immediately upon grant of the Planning Permission.</w:t>
      </w:r>
    </w:p>
    <w:p w14:paraId="6688227D" w14:textId="0C995F70" w:rsidR="00A172DE" w:rsidRDefault="00A172DE" w:rsidP="00DA0144">
      <w:pPr>
        <w:rPr>
          <w:ins w:id="240" w:author="Morgan, Andrew" w:date="2026-05-01T10:01:00Z" w16du:dateUtc="2026-05-01T09:01:00Z"/>
          <w:rFonts w:cs="Arial"/>
          <w:sz w:val="22"/>
          <w:szCs w:val="22"/>
        </w:rPr>
      </w:pPr>
      <w:ins w:id="241" w:author="Morgan, Andrew" w:date="2026-05-01T10:02:00Z" w16du:dateUtc="2026-05-01T09:02:00Z">
        <w:r>
          <w:rPr>
            <w:rFonts w:cs="Arial"/>
            <w:sz w:val="22"/>
            <w:szCs w:val="22"/>
          </w:rPr>
          <w:t>4.3</w:t>
        </w:r>
        <w:r>
          <w:rPr>
            <w:rFonts w:cs="Arial"/>
            <w:sz w:val="22"/>
            <w:szCs w:val="22"/>
          </w:rPr>
          <w:tab/>
        </w:r>
        <w:commentRangeStart w:id="242"/>
        <w:commentRangeStart w:id="243"/>
        <w:commentRangeStart w:id="244"/>
        <w:r w:rsidRPr="00A172DE">
          <w:rPr>
            <w:rFonts w:cs="Arial"/>
            <w:sz w:val="22"/>
            <w:szCs w:val="22"/>
          </w:rPr>
          <w:t xml:space="preserve">Any planning obligations in this Deed shall not take effect and shall not be enforceable by </w:t>
        </w:r>
        <w:r>
          <w:rPr>
            <w:rFonts w:cs="Arial"/>
            <w:sz w:val="22"/>
            <w:szCs w:val="22"/>
          </w:rPr>
          <w:t>(as applicable) the Council and/or the County Council</w:t>
        </w:r>
        <w:r w:rsidRPr="00A172DE">
          <w:rPr>
            <w:rFonts w:cs="Arial"/>
            <w:sz w:val="22"/>
            <w:szCs w:val="22"/>
          </w:rPr>
          <w:t xml:space="preserve"> if the Inspector determining the Appeal finds in their </w:t>
        </w:r>
        <w:r>
          <w:rPr>
            <w:rFonts w:cs="Arial"/>
            <w:sz w:val="22"/>
            <w:szCs w:val="22"/>
          </w:rPr>
          <w:t>D</w:t>
        </w:r>
        <w:r w:rsidRPr="00A172DE">
          <w:rPr>
            <w:rFonts w:cs="Arial"/>
            <w:sz w:val="22"/>
            <w:szCs w:val="22"/>
          </w:rPr>
          <w:t xml:space="preserve">ecision </w:t>
        </w:r>
      </w:ins>
      <w:ins w:id="245" w:author="Morgan, Andrew" w:date="2026-05-01T10:03:00Z" w16du:dateUtc="2026-05-01T09:03:00Z">
        <w:r>
          <w:rPr>
            <w:rFonts w:cs="Arial"/>
            <w:sz w:val="22"/>
            <w:szCs w:val="22"/>
          </w:rPr>
          <w:t>L</w:t>
        </w:r>
      </w:ins>
      <w:ins w:id="246" w:author="Morgan, Andrew" w:date="2026-05-01T10:02:00Z" w16du:dateUtc="2026-05-01T09:02:00Z">
        <w:r w:rsidRPr="00A172DE">
          <w:rPr>
            <w:rFonts w:cs="Arial"/>
            <w:sz w:val="22"/>
            <w:szCs w:val="22"/>
          </w:rPr>
          <w:t xml:space="preserve">etter that in their opinion the requirement for  one or more of the planning obligations (including their extent/quantum) in this Deed is not compliant with the CIL Regulations or is immaterial to the grant of the </w:t>
        </w:r>
      </w:ins>
      <w:ins w:id="247" w:author="Morgan, Andrew" w:date="2026-05-01T10:03:00Z" w16du:dateUtc="2026-05-01T09:03:00Z">
        <w:r>
          <w:rPr>
            <w:rFonts w:cs="Arial"/>
            <w:sz w:val="22"/>
            <w:szCs w:val="22"/>
          </w:rPr>
          <w:t xml:space="preserve">Planning </w:t>
        </w:r>
      </w:ins>
      <w:ins w:id="248" w:author="Morgan, Andrew" w:date="2026-05-01T10:02:00Z" w16du:dateUtc="2026-05-01T09:02:00Z">
        <w:r w:rsidRPr="00A172DE">
          <w:rPr>
            <w:rFonts w:cs="Arial"/>
            <w:sz w:val="22"/>
            <w:szCs w:val="22"/>
          </w:rPr>
          <w:t xml:space="preserve">Permission and in that situation then that specific planning obligation or those planning obligations (or relevant extent/quantum) will </w:t>
        </w:r>
      </w:ins>
      <w:ins w:id="249" w:author="Morgan, Andrew" w:date="2026-05-01T10:04:00Z" w16du:dateUtc="2026-05-01T09:04:00Z">
        <w:r>
          <w:rPr>
            <w:rFonts w:cs="Arial"/>
            <w:sz w:val="22"/>
            <w:szCs w:val="22"/>
          </w:rPr>
          <w:t>not</w:t>
        </w:r>
      </w:ins>
      <w:ins w:id="250" w:author="Morgan, Andrew" w:date="2026-05-01T10:02:00Z" w16du:dateUtc="2026-05-01T09:02:00Z">
        <w:r w:rsidRPr="00A172DE">
          <w:rPr>
            <w:rFonts w:cs="Arial"/>
            <w:sz w:val="22"/>
            <w:szCs w:val="22"/>
          </w:rPr>
          <w:t xml:space="preserve"> </w:t>
        </w:r>
      </w:ins>
      <w:ins w:id="251" w:author="Morgan, Andrew" w:date="2026-05-01T10:04:00Z" w16du:dateUtc="2026-05-01T09:04:00Z">
        <w:r>
          <w:rPr>
            <w:rFonts w:cs="Arial"/>
            <w:sz w:val="22"/>
            <w:szCs w:val="22"/>
          </w:rPr>
          <w:t>come into</w:t>
        </w:r>
      </w:ins>
      <w:ins w:id="252" w:author="Morgan, Andrew" w:date="2026-05-01T10:02:00Z" w16du:dateUtc="2026-05-01T09:02:00Z">
        <w:r w:rsidRPr="00A172DE">
          <w:rPr>
            <w:rFonts w:cs="Arial"/>
            <w:sz w:val="22"/>
            <w:szCs w:val="22"/>
          </w:rPr>
          <w:t xml:space="preserve"> effect and shall be void for the purposes of th</w:t>
        </w:r>
      </w:ins>
      <w:ins w:id="253" w:author="Morgan, Andrew" w:date="2026-05-01T10:04:00Z" w16du:dateUtc="2026-05-01T09:04:00Z">
        <w:r>
          <w:rPr>
            <w:rFonts w:cs="Arial"/>
            <w:sz w:val="22"/>
            <w:szCs w:val="22"/>
          </w:rPr>
          <w:t>is Deed</w:t>
        </w:r>
      </w:ins>
      <w:ins w:id="254" w:author="Morgan, Andrew" w:date="2026-05-01T10:02:00Z" w16du:dateUtc="2026-05-01T09:02:00Z">
        <w:r w:rsidRPr="00A172DE">
          <w:rPr>
            <w:rFonts w:cs="Arial"/>
            <w:sz w:val="22"/>
            <w:szCs w:val="22"/>
          </w:rPr>
          <w:t xml:space="preserve"> and neither the Owner nor</w:t>
        </w:r>
      </w:ins>
      <w:ins w:id="255" w:author="Morgan, Andrew" w:date="2026-05-01T10:04:00Z" w16du:dateUtc="2026-05-01T09:04:00Z">
        <w:r>
          <w:rPr>
            <w:rFonts w:cs="Arial"/>
            <w:sz w:val="22"/>
            <w:szCs w:val="22"/>
          </w:rPr>
          <w:t xml:space="preserve"> (as applicable)</w:t>
        </w:r>
      </w:ins>
      <w:ins w:id="256" w:author="Morgan, Andrew" w:date="2026-05-01T10:02:00Z" w16du:dateUtc="2026-05-01T09:02:00Z">
        <w:r w:rsidRPr="00A172DE">
          <w:rPr>
            <w:rFonts w:cs="Arial"/>
            <w:sz w:val="22"/>
            <w:szCs w:val="22"/>
          </w:rPr>
          <w:t xml:space="preserve"> the Cou</w:t>
        </w:r>
      </w:ins>
      <w:ins w:id="257" w:author="Morgan, Andrew" w:date="2026-05-01T10:04:00Z" w16du:dateUtc="2026-05-01T09:04:00Z">
        <w:r>
          <w:rPr>
            <w:rFonts w:cs="Arial"/>
            <w:sz w:val="22"/>
            <w:szCs w:val="22"/>
          </w:rPr>
          <w:t>ncil or County Council</w:t>
        </w:r>
      </w:ins>
      <w:ins w:id="258" w:author="Morgan, Andrew" w:date="2026-05-01T10:02:00Z" w16du:dateUtc="2026-05-01T09:02:00Z">
        <w:r w:rsidRPr="00A172DE">
          <w:rPr>
            <w:rFonts w:cs="Arial"/>
            <w:sz w:val="22"/>
            <w:szCs w:val="22"/>
          </w:rPr>
          <w:t xml:space="preserve"> shall be obligated to comply with the terms of the  relevant planning obligation(s) but the remaining clauses and planning obligations within this Deed will remain in full force and effect AND for the avoidance of any doubt no modification of this deed under Section 106A of the 1990 Act shall be necessary for this Clause </w:t>
        </w:r>
      </w:ins>
      <w:ins w:id="259" w:author="Morgan, Andrew" w:date="2026-05-01T10:05:00Z" w16du:dateUtc="2026-05-01T09:05:00Z">
        <w:r>
          <w:rPr>
            <w:rFonts w:cs="Arial"/>
            <w:sz w:val="22"/>
            <w:szCs w:val="22"/>
          </w:rPr>
          <w:t>4</w:t>
        </w:r>
      </w:ins>
      <w:ins w:id="260" w:author="Morgan, Andrew" w:date="2026-05-01T10:02:00Z" w16du:dateUtc="2026-05-01T09:02:00Z">
        <w:r w:rsidRPr="00A172DE">
          <w:rPr>
            <w:rFonts w:cs="Arial"/>
            <w:sz w:val="22"/>
            <w:szCs w:val="22"/>
          </w:rPr>
          <w:t>.3 to take effect.</w:t>
        </w:r>
      </w:ins>
      <w:commentRangeEnd w:id="242"/>
      <w:r w:rsidR="00E12BFA">
        <w:rPr>
          <w:rStyle w:val="CommentReference"/>
          <w:rFonts w:cs="Arial"/>
          <w:sz w:val="22"/>
          <w:szCs w:val="22"/>
        </w:rPr>
        <w:commentReference w:id="242"/>
      </w:r>
      <w:commentRangeEnd w:id="243"/>
      <w:r w:rsidR="00B0601F">
        <w:rPr>
          <w:rStyle w:val="CommentReference"/>
          <w:rFonts w:cs="Arial"/>
          <w:sz w:val="22"/>
          <w:szCs w:val="22"/>
        </w:rPr>
        <w:commentReference w:id="243"/>
      </w:r>
      <w:commentRangeEnd w:id="244"/>
      <w:r w:rsidR="00F016C1">
        <w:rPr>
          <w:rStyle w:val="CommentReference"/>
          <w:rFonts w:cs="Arial"/>
          <w:sz w:val="22"/>
          <w:szCs w:val="22"/>
        </w:rPr>
        <w:commentReference w:id="244"/>
      </w:r>
    </w:p>
    <w:p w14:paraId="6B5279AC" w14:textId="77777777" w:rsidR="00A172DE" w:rsidRDefault="00A172DE" w:rsidP="00DA0144">
      <w:pPr>
        <w:rPr>
          <w:rFonts w:cs="Arial"/>
          <w:sz w:val="22"/>
          <w:szCs w:val="22"/>
        </w:rPr>
      </w:pPr>
    </w:p>
    <w:p w14:paraId="53118AAE" w14:textId="77777777" w:rsidR="00B442FC" w:rsidRPr="00881D3B" w:rsidRDefault="00713BDD" w:rsidP="00881D3B">
      <w:pPr>
        <w:pStyle w:val="Heading2"/>
        <w:spacing w:before="150" w:line="240" w:lineRule="auto"/>
        <w:rPr>
          <w:rFonts w:cs="Arial"/>
          <w:sz w:val="22"/>
          <w:szCs w:val="22"/>
        </w:rPr>
      </w:pPr>
      <w:bookmarkStart w:id="261" w:name="_Toc92785925"/>
      <w:bookmarkStart w:id="262" w:name="_Toc92785928"/>
      <w:r w:rsidRPr="009D22B3">
        <w:rPr>
          <w:rFonts w:cs="Arial"/>
          <w:sz w:val="22"/>
          <w:szCs w:val="22"/>
        </w:rPr>
        <w:t>5</w:t>
      </w:r>
      <w:r w:rsidRPr="009D22B3">
        <w:rPr>
          <w:rFonts w:cs="Arial"/>
          <w:sz w:val="22"/>
          <w:szCs w:val="22"/>
        </w:rPr>
        <w:tab/>
        <w:t>THE OWNER’S</w:t>
      </w:r>
      <w:r>
        <w:rPr>
          <w:rFonts w:cs="Arial"/>
          <w:sz w:val="22"/>
          <w:szCs w:val="22"/>
        </w:rPr>
        <w:t xml:space="preserve"> </w:t>
      </w:r>
      <w:r w:rsidRPr="009D22B3">
        <w:rPr>
          <w:rFonts w:cs="Arial"/>
          <w:sz w:val="22"/>
          <w:szCs w:val="22"/>
        </w:rPr>
        <w:t>COVENANTS</w:t>
      </w:r>
      <w:bookmarkEnd w:id="261"/>
      <w:r w:rsidR="00881D3B">
        <w:rPr>
          <w:rFonts w:cs="Arial"/>
          <w:sz w:val="22"/>
          <w:szCs w:val="22"/>
        </w:rPr>
        <w:t xml:space="preserve"> </w:t>
      </w:r>
    </w:p>
    <w:p w14:paraId="63020409" w14:textId="4E8FA9EE" w:rsidR="00713BDD" w:rsidRPr="00E12BFA" w:rsidRDefault="00713BDD" w:rsidP="00713BDD">
      <w:pPr>
        <w:spacing w:before="150" w:line="240" w:lineRule="auto"/>
        <w:rPr>
          <w:rFonts w:cs="Arial"/>
          <w:sz w:val="22"/>
          <w:szCs w:val="22"/>
        </w:rPr>
      </w:pPr>
      <w:r w:rsidRPr="00F044A5">
        <w:rPr>
          <w:rFonts w:cs="Arial"/>
          <w:sz w:val="22"/>
          <w:szCs w:val="22"/>
        </w:rPr>
        <w:t>5.1</w:t>
      </w:r>
      <w:r w:rsidRPr="000B4D9B">
        <w:rPr>
          <w:rFonts w:cs="Arial"/>
          <w:sz w:val="22"/>
          <w:szCs w:val="22"/>
        </w:rPr>
        <w:tab/>
      </w:r>
      <w:r w:rsidR="00A172DE" w:rsidRPr="00E12BFA">
        <w:rPr>
          <w:rFonts w:cs="Arial"/>
          <w:sz w:val="22"/>
          <w:szCs w:val="22"/>
        </w:rPr>
        <w:t>Subject to Clause 4.3 t</w:t>
      </w:r>
      <w:r w:rsidRPr="00E12BFA">
        <w:rPr>
          <w:rFonts w:cs="Arial"/>
          <w:sz w:val="22"/>
          <w:szCs w:val="22"/>
        </w:rPr>
        <w:t xml:space="preserve">he Owner covenants with the </w:t>
      </w:r>
      <w:r w:rsidR="006E13C9" w:rsidRPr="00E12BFA">
        <w:rPr>
          <w:rFonts w:cs="Arial"/>
          <w:sz w:val="22"/>
          <w:szCs w:val="22"/>
        </w:rPr>
        <w:t>Council</w:t>
      </w:r>
      <w:r w:rsidRPr="00E12BFA">
        <w:rPr>
          <w:rFonts w:cs="Arial"/>
          <w:sz w:val="22"/>
          <w:szCs w:val="22"/>
        </w:rPr>
        <w:t xml:space="preserve"> as set out in </w:t>
      </w:r>
      <w:r w:rsidR="00A70D03" w:rsidRPr="00E12BFA">
        <w:rPr>
          <w:rFonts w:cs="Arial"/>
          <w:sz w:val="22"/>
          <w:szCs w:val="22"/>
        </w:rPr>
        <w:t>Schedule 3</w:t>
      </w:r>
      <w:r w:rsidRPr="00E12BFA">
        <w:rPr>
          <w:rFonts w:cs="Arial"/>
          <w:sz w:val="22"/>
          <w:szCs w:val="22"/>
        </w:rPr>
        <w:t>.</w:t>
      </w:r>
    </w:p>
    <w:p w14:paraId="5F61AA67" w14:textId="3E4C32BB" w:rsidR="00713BDD" w:rsidRPr="00E12BFA" w:rsidRDefault="00713BDD" w:rsidP="00713BDD">
      <w:pPr>
        <w:spacing w:before="150" w:line="240" w:lineRule="auto"/>
        <w:rPr>
          <w:rFonts w:cs="Arial"/>
          <w:sz w:val="22"/>
          <w:szCs w:val="22"/>
        </w:rPr>
      </w:pPr>
      <w:r w:rsidRPr="00B0601F">
        <w:rPr>
          <w:rFonts w:cs="Arial"/>
          <w:sz w:val="22"/>
          <w:szCs w:val="22"/>
        </w:rPr>
        <w:t>5.2</w:t>
      </w:r>
      <w:r w:rsidRPr="00B0601F">
        <w:rPr>
          <w:rFonts w:cs="Arial"/>
          <w:sz w:val="22"/>
          <w:szCs w:val="22"/>
        </w:rPr>
        <w:tab/>
      </w:r>
      <w:ins w:id="263" w:author="Morgan, Andrew" w:date="2026-05-01T10:05:00Z" w16du:dateUtc="2026-05-01T09:05:00Z">
        <w:r w:rsidR="00A172DE" w:rsidRPr="00B0601F">
          <w:rPr>
            <w:rFonts w:cs="Arial"/>
            <w:sz w:val="22"/>
            <w:szCs w:val="22"/>
          </w:rPr>
          <w:t>Subject to Clause 4.3 t</w:t>
        </w:r>
      </w:ins>
      <w:del w:id="264" w:author="Morgan, Andrew" w:date="2026-05-01T10:05:00Z" w16du:dateUtc="2026-05-01T09:05:00Z">
        <w:r w:rsidRPr="00B0601F" w:rsidDel="00A172DE">
          <w:rPr>
            <w:rFonts w:cs="Arial"/>
            <w:sz w:val="22"/>
            <w:szCs w:val="22"/>
          </w:rPr>
          <w:delText>T</w:delText>
        </w:r>
      </w:del>
      <w:r w:rsidRPr="00B0601F">
        <w:rPr>
          <w:rFonts w:cs="Arial"/>
          <w:sz w:val="22"/>
          <w:szCs w:val="22"/>
        </w:rPr>
        <w:t>he Owner covenants with the County Council as set out in Schedule</w:t>
      </w:r>
      <w:r w:rsidR="00A70D03" w:rsidRPr="00B0601F">
        <w:rPr>
          <w:rFonts w:cs="Arial"/>
          <w:sz w:val="22"/>
          <w:szCs w:val="22"/>
        </w:rPr>
        <w:t xml:space="preserve"> 4</w:t>
      </w:r>
      <w:r w:rsidRPr="00B0601F">
        <w:rPr>
          <w:rFonts w:cs="Arial"/>
          <w:sz w:val="22"/>
          <w:szCs w:val="22"/>
        </w:rPr>
        <w:t>.</w:t>
      </w:r>
      <w:r w:rsidRPr="00E12BFA">
        <w:rPr>
          <w:rFonts w:cs="Arial"/>
          <w:sz w:val="22"/>
          <w:szCs w:val="22"/>
        </w:rPr>
        <w:t xml:space="preserve"> </w:t>
      </w:r>
    </w:p>
    <w:p w14:paraId="40D32927" w14:textId="77777777" w:rsidR="00713BDD" w:rsidRPr="00E12BFA" w:rsidRDefault="00713BDD" w:rsidP="00713BDD">
      <w:pPr>
        <w:pStyle w:val="Heading2"/>
        <w:spacing w:before="150" w:line="240" w:lineRule="auto"/>
        <w:rPr>
          <w:rFonts w:cs="Arial"/>
          <w:sz w:val="22"/>
          <w:szCs w:val="22"/>
        </w:rPr>
      </w:pPr>
      <w:bookmarkStart w:id="265" w:name="_Toc92785926"/>
      <w:r w:rsidRPr="00E12BFA">
        <w:rPr>
          <w:rFonts w:cs="Arial"/>
          <w:sz w:val="22"/>
          <w:szCs w:val="22"/>
        </w:rPr>
        <w:t>6</w:t>
      </w:r>
      <w:r w:rsidRPr="00E12BFA">
        <w:rPr>
          <w:rFonts w:cs="Arial"/>
          <w:sz w:val="22"/>
          <w:szCs w:val="22"/>
        </w:rPr>
        <w:tab/>
        <w:t xml:space="preserve">THE </w:t>
      </w:r>
      <w:r w:rsidR="006E13C9" w:rsidRPr="00E12BFA">
        <w:rPr>
          <w:rFonts w:cs="Arial"/>
          <w:sz w:val="22"/>
          <w:szCs w:val="22"/>
        </w:rPr>
        <w:t>COUNCIL</w:t>
      </w:r>
      <w:r w:rsidRPr="00E12BFA">
        <w:rPr>
          <w:rFonts w:cs="Arial"/>
          <w:sz w:val="22"/>
          <w:szCs w:val="22"/>
        </w:rPr>
        <w:t xml:space="preserve">’S </w:t>
      </w:r>
      <w:r w:rsidRPr="00B0601F">
        <w:rPr>
          <w:rFonts w:cs="Arial"/>
          <w:sz w:val="22"/>
          <w:szCs w:val="22"/>
        </w:rPr>
        <w:t>AND THE COUNTY COUNCIL’S</w:t>
      </w:r>
      <w:r w:rsidRPr="00E12BFA">
        <w:rPr>
          <w:rFonts w:cs="Arial"/>
          <w:sz w:val="22"/>
          <w:szCs w:val="22"/>
        </w:rPr>
        <w:t xml:space="preserve"> COVENANTS</w:t>
      </w:r>
      <w:bookmarkEnd w:id="265"/>
    </w:p>
    <w:p w14:paraId="7FDEA10B" w14:textId="7DDE6188" w:rsidR="00713BDD" w:rsidRPr="00E12BFA" w:rsidRDefault="00713BDD" w:rsidP="00713BDD">
      <w:pPr>
        <w:spacing w:before="150" w:line="240" w:lineRule="auto"/>
        <w:rPr>
          <w:rFonts w:cs="Arial"/>
          <w:sz w:val="22"/>
          <w:szCs w:val="22"/>
        </w:rPr>
      </w:pPr>
      <w:r w:rsidRPr="00E12BFA">
        <w:rPr>
          <w:rFonts w:cs="Arial"/>
          <w:sz w:val="22"/>
          <w:szCs w:val="22"/>
        </w:rPr>
        <w:t>6.1</w:t>
      </w:r>
      <w:r w:rsidRPr="00E12BFA">
        <w:rPr>
          <w:rFonts w:cs="Arial"/>
          <w:sz w:val="22"/>
          <w:szCs w:val="22"/>
        </w:rPr>
        <w:tab/>
      </w:r>
      <w:ins w:id="266" w:author="Morgan, Andrew" w:date="2026-05-01T10:05:00Z" w16du:dateUtc="2026-05-01T09:05:00Z">
        <w:r w:rsidR="00A172DE" w:rsidRPr="00E12BFA">
          <w:rPr>
            <w:rFonts w:cs="Arial"/>
            <w:sz w:val="22"/>
            <w:szCs w:val="22"/>
          </w:rPr>
          <w:t>Subject to Clause 4.3 t</w:t>
        </w:r>
      </w:ins>
      <w:del w:id="267" w:author="Morgan, Andrew" w:date="2026-05-01T10:05:00Z" w16du:dateUtc="2026-05-01T09:05:00Z">
        <w:r w:rsidRPr="00E12BFA" w:rsidDel="00A172DE">
          <w:rPr>
            <w:rFonts w:cs="Arial"/>
            <w:sz w:val="22"/>
            <w:szCs w:val="22"/>
          </w:rPr>
          <w:delText>T</w:delText>
        </w:r>
      </w:del>
      <w:r w:rsidRPr="00E12BFA">
        <w:rPr>
          <w:rFonts w:cs="Arial"/>
          <w:sz w:val="22"/>
          <w:szCs w:val="22"/>
        </w:rPr>
        <w:t xml:space="preserve">he </w:t>
      </w:r>
      <w:r w:rsidR="006E13C9" w:rsidRPr="00B0601F">
        <w:rPr>
          <w:rFonts w:cs="Arial"/>
          <w:sz w:val="22"/>
          <w:szCs w:val="22"/>
        </w:rPr>
        <w:t>Council</w:t>
      </w:r>
      <w:r w:rsidRPr="00B0601F">
        <w:rPr>
          <w:rFonts w:cs="Arial"/>
          <w:sz w:val="22"/>
          <w:szCs w:val="22"/>
        </w:rPr>
        <w:t xml:space="preserve"> </w:t>
      </w:r>
      <w:r w:rsidR="00CE2438" w:rsidRPr="00B0601F">
        <w:rPr>
          <w:rFonts w:cs="Arial"/>
          <w:sz w:val="22"/>
          <w:szCs w:val="22"/>
        </w:rPr>
        <w:t xml:space="preserve">and </w:t>
      </w:r>
      <w:r w:rsidR="00A70D03" w:rsidRPr="00B0601F">
        <w:rPr>
          <w:rFonts w:cs="Arial"/>
          <w:sz w:val="22"/>
          <w:szCs w:val="22"/>
        </w:rPr>
        <w:t>County Council</w:t>
      </w:r>
      <w:r w:rsidR="00A70D03" w:rsidRPr="00E12BFA">
        <w:rPr>
          <w:rFonts w:cs="Arial"/>
          <w:sz w:val="22"/>
          <w:szCs w:val="22"/>
        </w:rPr>
        <w:t xml:space="preserve"> </w:t>
      </w:r>
      <w:r w:rsidRPr="00E12BFA">
        <w:rPr>
          <w:rFonts w:cs="Arial"/>
          <w:sz w:val="22"/>
          <w:szCs w:val="22"/>
        </w:rPr>
        <w:t>covenant</w:t>
      </w:r>
      <w:r w:rsidR="00FD136B" w:rsidRPr="00E12BFA">
        <w:rPr>
          <w:rFonts w:cs="Arial"/>
          <w:sz w:val="22"/>
          <w:szCs w:val="22"/>
        </w:rPr>
        <w:t xml:space="preserve"> with the Owner as set out in </w:t>
      </w:r>
      <w:r w:rsidRPr="00E12BFA">
        <w:rPr>
          <w:rFonts w:cs="Arial"/>
          <w:sz w:val="22"/>
          <w:szCs w:val="22"/>
        </w:rPr>
        <w:t>Schedule</w:t>
      </w:r>
      <w:r w:rsidR="00FD136B" w:rsidRPr="00E12BFA">
        <w:rPr>
          <w:rFonts w:cs="Arial"/>
          <w:sz w:val="22"/>
          <w:szCs w:val="22"/>
        </w:rPr>
        <w:t xml:space="preserve"> 2</w:t>
      </w:r>
      <w:r w:rsidRPr="00E12BFA">
        <w:rPr>
          <w:rFonts w:cs="Arial"/>
          <w:sz w:val="22"/>
          <w:szCs w:val="22"/>
        </w:rPr>
        <w:t>.</w:t>
      </w:r>
    </w:p>
    <w:p w14:paraId="1AD52812" w14:textId="77777777" w:rsidR="00322E71" w:rsidRPr="00E12BFA" w:rsidRDefault="001638C3">
      <w:pPr>
        <w:pStyle w:val="Heading2"/>
        <w:rPr>
          <w:rFonts w:cs="Arial"/>
          <w:sz w:val="22"/>
          <w:szCs w:val="22"/>
        </w:rPr>
      </w:pPr>
      <w:r w:rsidRPr="00E12BFA">
        <w:rPr>
          <w:rFonts w:cs="Arial"/>
          <w:sz w:val="22"/>
          <w:szCs w:val="22"/>
        </w:rPr>
        <w:t>7</w:t>
      </w:r>
      <w:r w:rsidR="00322E71" w:rsidRPr="00E12BFA">
        <w:rPr>
          <w:rFonts w:cs="Arial"/>
          <w:sz w:val="22"/>
          <w:szCs w:val="22"/>
        </w:rPr>
        <w:tab/>
        <w:t>MISCELLANEOUS</w:t>
      </w:r>
      <w:bookmarkEnd w:id="262"/>
    </w:p>
    <w:p w14:paraId="7E6F04CA" w14:textId="77777777" w:rsidR="007E392D" w:rsidRPr="00E12BFA" w:rsidRDefault="00286450" w:rsidP="00286450">
      <w:pPr>
        <w:rPr>
          <w:rFonts w:cs="Arial"/>
          <w:sz w:val="22"/>
          <w:szCs w:val="22"/>
        </w:rPr>
      </w:pPr>
      <w:r w:rsidRPr="00E12BFA">
        <w:rPr>
          <w:rFonts w:cs="Arial"/>
          <w:sz w:val="22"/>
          <w:szCs w:val="22"/>
        </w:rPr>
        <w:t>7.1</w:t>
      </w:r>
      <w:r w:rsidRPr="00E12BFA">
        <w:rPr>
          <w:rFonts w:cs="Arial"/>
          <w:sz w:val="22"/>
          <w:szCs w:val="22"/>
        </w:rPr>
        <w:tab/>
      </w:r>
      <w:r w:rsidR="007E392D" w:rsidRPr="00E12BFA">
        <w:rPr>
          <w:rFonts w:cs="Arial"/>
          <w:sz w:val="22"/>
          <w:szCs w:val="22"/>
        </w:rPr>
        <w:t xml:space="preserve">The Owner shall pay to the </w:t>
      </w:r>
      <w:r w:rsidR="006E13C9" w:rsidRPr="00E12BFA">
        <w:rPr>
          <w:rFonts w:cs="Arial"/>
          <w:sz w:val="22"/>
          <w:szCs w:val="22"/>
        </w:rPr>
        <w:t>Council</w:t>
      </w:r>
      <w:r w:rsidR="007E392D" w:rsidRPr="00E12BFA">
        <w:rPr>
          <w:rFonts w:cs="Arial"/>
          <w:sz w:val="22"/>
          <w:szCs w:val="22"/>
        </w:rPr>
        <w:t xml:space="preserve"> </w:t>
      </w:r>
      <w:r w:rsidR="00894ED5" w:rsidRPr="00B0601F">
        <w:rPr>
          <w:rFonts w:cs="Arial"/>
          <w:sz w:val="22"/>
          <w:szCs w:val="22"/>
        </w:rPr>
        <w:t>and the County Council</w:t>
      </w:r>
      <w:r w:rsidR="00894ED5" w:rsidRPr="00E12BFA">
        <w:rPr>
          <w:rFonts w:cs="Arial"/>
          <w:sz w:val="22"/>
          <w:szCs w:val="22"/>
        </w:rPr>
        <w:t xml:space="preserve"> </w:t>
      </w:r>
      <w:r w:rsidR="007E392D" w:rsidRPr="00E12BFA">
        <w:rPr>
          <w:rFonts w:cs="Arial"/>
          <w:sz w:val="22"/>
          <w:szCs w:val="22"/>
        </w:rPr>
        <w:t>on completion of this Deed the</w:t>
      </w:r>
      <w:r w:rsidR="00894ED5" w:rsidRPr="00E12BFA">
        <w:rPr>
          <w:rFonts w:cs="Arial"/>
          <w:sz w:val="22"/>
          <w:szCs w:val="22"/>
        </w:rPr>
        <w:t>ir</w:t>
      </w:r>
      <w:r w:rsidR="007E392D" w:rsidRPr="00E12BFA">
        <w:rPr>
          <w:rFonts w:cs="Arial"/>
          <w:sz w:val="22"/>
          <w:szCs w:val="22"/>
        </w:rPr>
        <w:t xml:space="preserve"> reasonable legal costs and disbursements incurred in</w:t>
      </w:r>
      <w:r w:rsidRPr="00E12BFA">
        <w:rPr>
          <w:rFonts w:cs="Arial"/>
          <w:sz w:val="22"/>
          <w:szCs w:val="22"/>
        </w:rPr>
        <w:t xml:space="preserve"> </w:t>
      </w:r>
      <w:r w:rsidR="007E392D" w:rsidRPr="00E12BFA">
        <w:rPr>
          <w:rFonts w:cs="Arial"/>
          <w:sz w:val="22"/>
          <w:szCs w:val="22"/>
        </w:rPr>
        <w:t xml:space="preserve">the negotiation, preparation and execution of this Deed </w:t>
      </w:r>
      <w:r w:rsidR="007E392D" w:rsidRPr="00B0601F">
        <w:rPr>
          <w:rFonts w:cs="Arial"/>
          <w:sz w:val="22"/>
          <w:szCs w:val="22"/>
        </w:rPr>
        <w:t xml:space="preserve">including liaison between the </w:t>
      </w:r>
      <w:r w:rsidR="006E13C9" w:rsidRPr="00B0601F">
        <w:rPr>
          <w:rFonts w:cs="Arial"/>
          <w:sz w:val="22"/>
          <w:szCs w:val="22"/>
        </w:rPr>
        <w:t>Council</w:t>
      </w:r>
      <w:r w:rsidR="007E392D" w:rsidRPr="00B0601F">
        <w:rPr>
          <w:rFonts w:cs="Arial"/>
          <w:sz w:val="22"/>
          <w:szCs w:val="22"/>
        </w:rPr>
        <w:t xml:space="preserve"> and the County Council for the purposes of this Deed</w:t>
      </w:r>
      <w:r w:rsidR="00894ED5" w:rsidRPr="00E12BFA">
        <w:rPr>
          <w:rFonts w:cs="Arial"/>
          <w:sz w:val="22"/>
          <w:szCs w:val="22"/>
        </w:rPr>
        <w:t xml:space="preserve"> </w:t>
      </w:r>
    </w:p>
    <w:p w14:paraId="0417B9D0" w14:textId="77777777" w:rsidR="00564188" w:rsidRDefault="001638C3" w:rsidP="00564188">
      <w:pPr>
        <w:rPr>
          <w:rFonts w:cs="Arial"/>
          <w:sz w:val="22"/>
          <w:szCs w:val="22"/>
        </w:rPr>
      </w:pPr>
      <w:r w:rsidRPr="00E12BFA">
        <w:rPr>
          <w:rFonts w:cs="Arial"/>
          <w:sz w:val="22"/>
          <w:szCs w:val="22"/>
        </w:rPr>
        <w:t>7</w:t>
      </w:r>
      <w:r w:rsidR="00322E71" w:rsidRPr="00E12BFA">
        <w:rPr>
          <w:rFonts w:cs="Arial"/>
          <w:sz w:val="22"/>
          <w:szCs w:val="22"/>
        </w:rPr>
        <w:t>.2</w:t>
      </w:r>
      <w:r w:rsidR="00322E71" w:rsidRPr="00E12BFA">
        <w:rPr>
          <w:rFonts w:cs="Arial"/>
          <w:sz w:val="22"/>
          <w:szCs w:val="22"/>
        </w:rPr>
        <w:tab/>
      </w:r>
      <w:r w:rsidR="00564188" w:rsidRPr="00E12BFA">
        <w:rPr>
          <w:rFonts w:cs="Arial"/>
          <w:sz w:val="22"/>
          <w:szCs w:val="22"/>
        </w:rPr>
        <w:t>No</w:t>
      </w:r>
      <w:r w:rsidR="00322E71" w:rsidRPr="00E12BFA">
        <w:rPr>
          <w:rFonts w:cs="Arial"/>
          <w:sz w:val="22"/>
          <w:szCs w:val="22"/>
        </w:rPr>
        <w:t xml:space="preserve"> provisions of this Deed shall be</w:t>
      </w:r>
      <w:r w:rsidR="00322E71" w:rsidRPr="009D22B3">
        <w:rPr>
          <w:rFonts w:cs="Arial"/>
          <w:sz w:val="22"/>
          <w:szCs w:val="22"/>
        </w:rPr>
        <w:t xml:space="preserve"> enforceable under the Contracts (Rights of Third Parties) Act 1999</w:t>
      </w:r>
      <w:r w:rsidR="00564188">
        <w:rPr>
          <w:rFonts w:cs="Arial"/>
          <w:sz w:val="22"/>
          <w:szCs w:val="22"/>
        </w:rPr>
        <w:t xml:space="preserve"> </w:t>
      </w:r>
    </w:p>
    <w:p w14:paraId="1D4020EE" w14:textId="77777777" w:rsidR="00CC0ACC" w:rsidRPr="009D22B3" w:rsidRDefault="001638C3">
      <w:pPr>
        <w:rPr>
          <w:rFonts w:cs="Arial"/>
          <w:sz w:val="22"/>
          <w:szCs w:val="22"/>
        </w:rPr>
      </w:pPr>
      <w:r w:rsidRPr="009D22B3">
        <w:rPr>
          <w:rFonts w:cs="Arial"/>
          <w:sz w:val="22"/>
          <w:szCs w:val="22"/>
        </w:rPr>
        <w:lastRenderedPageBreak/>
        <w:t>7</w:t>
      </w:r>
      <w:r w:rsidR="00CC0ACC" w:rsidRPr="009D22B3">
        <w:rPr>
          <w:rFonts w:cs="Arial"/>
          <w:sz w:val="22"/>
          <w:szCs w:val="22"/>
        </w:rPr>
        <w:t>.</w:t>
      </w:r>
      <w:r w:rsidR="00E51429">
        <w:rPr>
          <w:rFonts w:cs="Arial"/>
          <w:sz w:val="22"/>
          <w:szCs w:val="22"/>
        </w:rPr>
        <w:t>3</w:t>
      </w:r>
      <w:r w:rsidR="00CC0ACC" w:rsidRPr="009D22B3">
        <w:rPr>
          <w:rFonts w:cs="Arial"/>
          <w:sz w:val="22"/>
          <w:szCs w:val="22"/>
        </w:rPr>
        <w:tab/>
      </w:r>
      <w:r w:rsidR="00CC0ACC" w:rsidRPr="009D22B3">
        <w:rPr>
          <w:rFonts w:cs="Arial"/>
          <w:sz w:val="22"/>
          <w:szCs w:val="22"/>
        </w:rPr>
        <w:tab/>
        <w:t xml:space="preserve">Insofar as any </w:t>
      </w:r>
      <w:r w:rsidR="00552B10" w:rsidRPr="009D22B3">
        <w:rPr>
          <w:rFonts w:cs="Arial"/>
          <w:sz w:val="22"/>
          <w:szCs w:val="22"/>
        </w:rPr>
        <w:t xml:space="preserve">part of </w:t>
      </w:r>
      <w:r w:rsidR="00CC0ACC" w:rsidRPr="009D22B3">
        <w:rPr>
          <w:rFonts w:cs="Arial"/>
          <w:sz w:val="22"/>
          <w:szCs w:val="22"/>
        </w:rPr>
        <w:t xml:space="preserve">this Deed </w:t>
      </w:r>
      <w:r w:rsidR="00552B10" w:rsidRPr="009D22B3">
        <w:rPr>
          <w:rFonts w:cs="Arial"/>
          <w:sz w:val="22"/>
          <w:szCs w:val="22"/>
        </w:rPr>
        <w:t xml:space="preserve">is </w:t>
      </w:r>
      <w:r w:rsidR="00CC0ACC" w:rsidRPr="009D22B3">
        <w:rPr>
          <w:rFonts w:cs="Arial"/>
          <w:sz w:val="22"/>
          <w:szCs w:val="22"/>
        </w:rPr>
        <w:t>found (for whatever reason) to be invalid illegal or unenforceable then such invalidity illegality or unenforceability shall not affect the validity or enforceability of the remaining provisions of this Deed.</w:t>
      </w:r>
    </w:p>
    <w:p w14:paraId="403BFF10" w14:textId="77777777" w:rsidR="00CC0ACC" w:rsidRPr="009D22B3" w:rsidRDefault="001638C3">
      <w:pPr>
        <w:rPr>
          <w:rFonts w:cs="Arial"/>
          <w:sz w:val="22"/>
          <w:szCs w:val="22"/>
        </w:rPr>
      </w:pPr>
      <w:r w:rsidRPr="009D22B3">
        <w:rPr>
          <w:rFonts w:cs="Arial"/>
          <w:sz w:val="22"/>
          <w:szCs w:val="22"/>
        </w:rPr>
        <w:t>7</w:t>
      </w:r>
      <w:r w:rsidR="00CC0ACC" w:rsidRPr="009D22B3">
        <w:rPr>
          <w:rFonts w:cs="Arial"/>
          <w:sz w:val="22"/>
          <w:szCs w:val="22"/>
        </w:rPr>
        <w:t>.</w:t>
      </w:r>
      <w:r w:rsidR="00E51429">
        <w:rPr>
          <w:rFonts w:cs="Arial"/>
          <w:sz w:val="22"/>
          <w:szCs w:val="22"/>
        </w:rPr>
        <w:t>4</w:t>
      </w:r>
      <w:r w:rsidR="00CC0ACC" w:rsidRPr="009D22B3">
        <w:rPr>
          <w:rFonts w:cs="Arial"/>
          <w:sz w:val="22"/>
          <w:szCs w:val="22"/>
        </w:rPr>
        <w:tab/>
        <w:t>This Deed shall cease to have effect (insofar only as it has not already been complied with) if the Planning Permission shall be quashed, revoked or otherwise withdrawn or (without the consent of the Owner) it is modified by any statutory procedure or expires prior to the Commencement of Development.</w:t>
      </w:r>
    </w:p>
    <w:p w14:paraId="58B4CFEB" w14:textId="77777777" w:rsidR="00CC0ACC" w:rsidRPr="009D22B3" w:rsidRDefault="001638C3">
      <w:pPr>
        <w:rPr>
          <w:rFonts w:cs="Arial"/>
          <w:sz w:val="22"/>
          <w:szCs w:val="22"/>
        </w:rPr>
      </w:pPr>
      <w:r w:rsidRPr="009D22B3">
        <w:rPr>
          <w:rFonts w:cs="Arial"/>
          <w:sz w:val="22"/>
          <w:szCs w:val="22"/>
        </w:rPr>
        <w:t>7</w:t>
      </w:r>
      <w:r w:rsidR="00CC0ACC" w:rsidRPr="009D22B3">
        <w:rPr>
          <w:rFonts w:cs="Arial"/>
          <w:sz w:val="22"/>
          <w:szCs w:val="22"/>
        </w:rPr>
        <w:t>.</w:t>
      </w:r>
      <w:r w:rsidR="00E51429">
        <w:rPr>
          <w:rFonts w:cs="Arial"/>
          <w:sz w:val="22"/>
          <w:szCs w:val="22"/>
        </w:rPr>
        <w:t>5</w:t>
      </w:r>
      <w:r w:rsidR="00957DEB">
        <w:rPr>
          <w:rFonts w:cs="Arial"/>
          <w:sz w:val="22"/>
          <w:szCs w:val="22"/>
        </w:rPr>
        <w:tab/>
        <w:t xml:space="preserve">No </w:t>
      </w:r>
      <w:r w:rsidR="00CC0ACC" w:rsidRPr="009D22B3">
        <w:rPr>
          <w:rFonts w:cs="Arial"/>
          <w:sz w:val="22"/>
          <w:szCs w:val="22"/>
        </w:rPr>
        <w:t xml:space="preserve">person shall be liable for any breach of any of the planning obligations or other provisions of this Deed after </w:t>
      </w:r>
      <w:r w:rsidR="00AA629A" w:rsidRPr="009D22B3">
        <w:rPr>
          <w:rFonts w:cs="Arial"/>
          <w:sz w:val="22"/>
          <w:szCs w:val="22"/>
        </w:rPr>
        <w:t xml:space="preserve">they </w:t>
      </w:r>
      <w:r w:rsidR="00CC0ACC" w:rsidRPr="009D22B3">
        <w:rPr>
          <w:rFonts w:cs="Arial"/>
          <w:sz w:val="22"/>
          <w:szCs w:val="22"/>
        </w:rPr>
        <w:t xml:space="preserve">have parted with </w:t>
      </w:r>
      <w:r w:rsidR="00AA629A" w:rsidRPr="009D22B3">
        <w:rPr>
          <w:rFonts w:cs="Arial"/>
          <w:sz w:val="22"/>
          <w:szCs w:val="22"/>
        </w:rPr>
        <w:t xml:space="preserve">their </w:t>
      </w:r>
      <w:r w:rsidR="00CC0ACC" w:rsidRPr="009D22B3">
        <w:rPr>
          <w:rFonts w:cs="Arial"/>
          <w:sz w:val="22"/>
          <w:szCs w:val="22"/>
        </w:rPr>
        <w:t xml:space="preserve">entire interest in the Site </w:t>
      </w:r>
      <w:r w:rsidR="00665463" w:rsidRPr="009D22B3">
        <w:rPr>
          <w:rFonts w:cs="Arial"/>
          <w:sz w:val="22"/>
          <w:szCs w:val="22"/>
        </w:rPr>
        <w:t>unless they held such an interest at the date the breach occurred</w:t>
      </w:r>
    </w:p>
    <w:p w14:paraId="2B9952AC" w14:textId="77777777" w:rsidR="009E2044" w:rsidRDefault="001638C3" w:rsidP="009E2044">
      <w:pPr>
        <w:rPr>
          <w:rFonts w:cs="Arial"/>
          <w:sz w:val="22"/>
          <w:szCs w:val="22"/>
        </w:rPr>
      </w:pPr>
      <w:r w:rsidRPr="009D22B3">
        <w:rPr>
          <w:rFonts w:cs="Arial"/>
          <w:sz w:val="22"/>
          <w:szCs w:val="22"/>
        </w:rPr>
        <w:t>7</w:t>
      </w:r>
      <w:r w:rsidR="00E51429">
        <w:rPr>
          <w:rFonts w:cs="Arial"/>
          <w:sz w:val="22"/>
          <w:szCs w:val="22"/>
        </w:rPr>
        <w:t>.6</w:t>
      </w:r>
      <w:r w:rsidR="00322E71" w:rsidRPr="009D22B3">
        <w:rPr>
          <w:rFonts w:cs="Arial"/>
          <w:sz w:val="22"/>
          <w:szCs w:val="22"/>
        </w:rPr>
        <w:tab/>
        <w:t>Nothing in this Deed shall prohibit or limit the right to develop any part of the Site in accordance with a planning permission (other than the Planning Permission) granted (whether or not on appeal) after the date of this Deed.</w:t>
      </w:r>
      <w:r w:rsidR="009E2044">
        <w:rPr>
          <w:rFonts w:cs="Arial"/>
          <w:sz w:val="22"/>
          <w:szCs w:val="22"/>
        </w:rPr>
        <w:t xml:space="preserve"> </w:t>
      </w:r>
    </w:p>
    <w:p w14:paraId="34056455" w14:textId="77777777" w:rsidR="00EF31B7" w:rsidRDefault="00E51429" w:rsidP="00EF31B7">
      <w:pPr>
        <w:rPr>
          <w:rFonts w:cs="Arial"/>
          <w:sz w:val="22"/>
          <w:szCs w:val="22"/>
        </w:rPr>
      </w:pPr>
      <w:r>
        <w:rPr>
          <w:rFonts w:cs="Arial"/>
          <w:sz w:val="22"/>
          <w:szCs w:val="22"/>
        </w:rPr>
        <w:t>7.7</w:t>
      </w:r>
      <w:r w:rsidR="00E20FDD">
        <w:rPr>
          <w:rFonts w:cs="Arial"/>
          <w:sz w:val="22"/>
          <w:szCs w:val="22"/>
        </w:rPr>
        <w:tab/>
      </w:r>
      <w:r w:rsidR="00EF31B7">
        <w:rPr>
          <w:rFonts w:cs="Arial"/>
          <w:sz w:val="22"/>
          <w:szCs w:val="22"/>
        </w:rPr>
        <w:t>The provisions of this Deed shall not be enforceable against:</w:t>
      </w:r>
    </w:p>
    <w:p w14:paraId="4DE6CE2B" w14:textId="08B66A1F" w:rsidR="00EF31B7" w:rsidRDefault="00EF31B7" w:rsidP="00EF31B7">
      <w:pPr>
        <w:ind w:left="1728" w:hanging="866"/>
        <w:rPr>
          <w:rFonts w:cs="Arial"/>
          <w:sz w:val="22"/>
          <w:szCs w:val="22"/>
        </w:rPr>
      </w:pPr>
      <w:r>
        <w:rPr>
          <w:rFonts w:cs="Arial"/>
          <w:sz w:val="22"/>
          <w:szCs w:val="22"/>
        </w:rPr>
        <w:t>(</w:t>
      </w:r>
      <w:proofErr w:type="spellStart"/>
      <w:r>
        <w:rPr>
          <w:rFonts w:cs="Arial"/>
          <w:sz w:val="22"/>
          <w:szCs w:val="22"/>
        </w:rPr>
        <w:t>i</w:t>
      </w:r>
      <w:proofErr w:type="spellEnd"/>
      <w:r>
        <w:rPr>
          <w:rFonts w:cs="Arial"/>
          <w:sz w:val="22"/>
          <w:szCs w:val="22"/>
        </w:rPr>
        <w:t>)</w:t>
      </w:r>
      <w:r>
        <w:rPr>
          <w:rFonts w:cs="Arial"/>
          <w:sz w:val="22"/>
          <w:szCs w:val="22"/>
        </w:rPr>
        <w:tab/>
        <w:t xml:space="preserve">the purchasers or occupiers of individual Dwellings forming part of the Development save for paragraph 7 of Part </w:t>
      </w:r>
      <w:r w:rsidR="00B811F2">
        <w:rPr>
          <w:rFonts w:cs="Arial"/>
          <w:sz w:val="22"/>
          <w:szCs w:val="22"/>
        </w:rPr>
        <w:t>1</w:t>
      </w:r>
      <w:r w:rsidR="009175EE">
        <w:rPr>
          <w:rFonts w:cs="Arial"/>
          <w:sz w:val="22"/>
          <w:szCs w:val="22"/>
        </w:rPr>
        <w:t xml:space="preserve"> </w:t>
      </w:r>
      <w:r>
        <w:rPr>
          <w:rFonts w:cs="Arial"/>
          <w:sz w:val="22"/>
          <w:szCs w:val="22"/>
        </w:rPr>
        <w:t xml:space="preserve">of Schedule 3 which (subject to paragraph </w:t>
      </w:r>
      <w:r w:rsidR="00B811F2">
        <w:rPr>
          <w:rFonts w:cs="Arial"/>
          <w:sz w:val="22"/>
          <w:szCs w:val="22"/>
        </w:rPr>
        <w:t>12</w:t>
      </w:r>
      <w:r>
        <w:rPr>
          <w:rFonts w:cs="Arial"/>
          <w:sz w:val="22"/>
          <w:szCs w:val="22"/>
        </w:rPr>
        <w:t xml:space="preserve"> of said Part </w:t>
      </w:r>
      <w:r w:rsidR="00B811F2">
        <w:rPr>
          <w:rFonts w:cs="Arial"/>
          <w:sz w:val="22"/>
          <w:szCs w:val="22"/>
        </w:rPr>
        <w:t>1</w:t>
      </w:r>
      <w:r>
        <w:rPr>
          <w:rFonts w:cs="Arial"/>
          <w:sz w:val="22"/>
          <w:szCs w:val="22"/>
        </w:rPr>
        <w:t xml:space="preserve"> of Schedule 3) shall be enforceable against the owners and occupier</w:t>
      </w:r>
      <w:r w:rsidR="000F0913">
        <w:rPr>
          <w:rFonts w:cs="Arial"/>
          <w:sz w:val="22"/>
          <w:szCs w:val="22"/>
        </w:rPr>
        <w:t>s</w:t>
      </w:r>
      <w:r>
        <w:rPr>
          <w:rFonts w:cs="Arial"/>
          <w:sz w:val="22"/>
          <w:szCs w:val="22"/>
        </w:rPr>
        <w:t xml:space="preserve"> of Affordable </w:t>
      </w:r>
      <w:r w:rsidR="00231F09">
        <w:rPr>
          <w:rFonts w:cs="Arial"/>
          <w:sz w:val="22"/>
          <w:szCs w:val="22"/>
        </w:rPr>
        <w:t>Dwelling</w:t>
      </w:r>
      <w:r w:rsidR="000F0913">
        <w:rPr>
          <w:rFonts w:cs="Arial"/>
          <w:sz w:val="22"/>
          <w:szCs w:val="22"/>
        </w:rPr>
        <w:t>s</w:t>
      </w:r>
      <w:r>
        <w:t xml:space="preserve"> </w:t>
      </w:r>
      <w:r>
        <w:rPr>
          <w:rFonts w:cs="Arial"/>
          <w:sz w:val="22"/>
          <w:szCs w:val="22"/>
        </w:rPr>
        <w:t>or their mortgagees; or</w:t>
      </w:r>
    </w:p>
    <w:p w14:paraId="2A8037CA" w14:textId="77777777" w:rsidR="00EF31B7" w:rsidRPr="00E12BFA" w:rsidRDefault="00EF31B7" w:rsidP="00EF31B7">
      <w:pPr>
        <w:ind w:left="1728" w:hanging="866"/>
        <w:rPr>
          <w:rFonts w:cs="Arial"/>
          <w:sz w:val="22"/>
          <w:szCs w:val="22"/>
        </w:rPr>
      </w:pPr>
      <w:r>
        <w:rPr>
          <w:rFonts w:cs="Arial"/>
          <w:sz w:val="22"/>
          <w:szCs w:val="22"/>
        </w:rPr>
        <w:t>(ii)</w:t>
      </w:r>
      <w:r>
        <w:rPr>
          <w:rFonts w:cs="Arial"/>
          <w:sz w:val="22"/>
          <w:szCs w:val="22"/>
        </w:rPr>
        <w:tab/>
        <w:t>any statutory undertaker who has or acquires an interest in the Site by virtue of having plant or apparatus situate</w:t>
      </w:r>
      <w:r w:rsidRPr="00E12BFA">
        <w:rPr>
          <w:rFonts w:cs="Arial"/>
          <w:sz w:val="22"/>
          <w:szCs w:val="22"/>
        </w:rPr>
        <w:t>d therein.</w:t>
      </w:r>
    </w:p>
    <w:p w14:paraId="13E91701" w14:textId="77777777" w:rsidR="003E306D" w:rsidRPr="00E12BFA" w:rsidRDefault="00E51429" w:rsidP="009E2044">
      <w:pPr>
        <w:rPr>
          <w:rFonts w:cs="Arial"/>
          <w:sz w:val="22"/>
          <w:szCs w:val="22"/>
        </w:rPr>
      </w:pPr>
      <w:r w:rsidRPr="00E12BFA">
        <w:rPr>
          <w:rFonts w:cs="Arial"/>
          <w:sz w:val="22"/>
          <w:szCs w:val="22"/>
        </w:rPr>
        <w:t>7.8</w:t>
      </w:r>
      <w:r w:rsidR="003E306D" w:rsidRPr="00E12BFA">
        <w:rPr>
          <w:rFonts w:cs="Arial"/>
          <w:sz w:val="22"/>
          <w:szCs w:val="22"/>
        </w:rPr>
        <w:tab/>
        <w:t xml:space="preserve">Nothing contained or implied in this Deed shall prejudice or affect the rights discretions powers duties and obligations of the </w:t>
      </w:r>
      <w:r w:rsidR="006E13C9" w:rsidRPr="00E12BFA">
        <w:rPr>
          <w:rFonts w:cs="Arial"/>
          <w:sz w:val="22"/>
          <w:szCs w:val="22"/>
        </w:rPr>
        <w:t>Council</w:t>
      </w:r>
      <w:r w:rsidR="003E306D" w:rsidRPr="00E12BFA">
        <w:rPr>
          <w:rFonts w:cs="Arial"/>
          <w:sz w:val="22"/>
          <w:szCs w:val="22"/>
        </w:rPr>
        <w:t xml:space="preserve"> </w:t>
      </w:r>
      <w:r w:rsidR="003E306D" w:rsidRPr="00B0601F">
        <w:rPr>
          <w:rFonts w:cs="Arial"/>
          <w:sz w:val="22"/>
          <w:szCs w:val="22"/>
        </w:rPr>
        <w:t>and County Council</w:t>
      </w:r>
      <w:r w:rsidR="003E306D" w:rsidRPr="00E12BFA">
        <w:rPr>
          <w:rFonts w:cs="Arial"/>
          <w:sz w:val="22"/>
          <w:szCs w:val="22"/>
        </w:rPr>
        <w:t xml:space="preserve"> under all statues by-laws statutory instruments orders and regulations in the exercise of their functions as a local </w:t>
      </w:r>
      <w:r w:rsidR="003C22CA" w:rsidRPr="00E12BFA">
        <w:rPr>
          <w:rFonts w:cs="Arial"/>
          <w:sz w:val="22"/>
          <w:szCs w:val="22"/>
        </w:rPr>
        <w:t>authority</w:t>
      </w:r>
      <w:r w:rsidR="003E306D" w:rsidRPr="00E12BFA">
        <w:rPr>
          <w:rFonts w:cs="Arial"/>
          <w:sz w:val="22"/>
          <w:szCs w:val="22"/>
        </w:rPr>
        <w:t>.</w:t>
      </w:r>
    </w:p>
    <w:p w14:paraId="702433F0" w14:textId="77777777" w:rsidR="00322E71" w:rsidRPr="00E12BFA" w:rsidRDefault="00B31B2D">
      <w:pPr>
        <w:pStyle w:val="Heading2"/>
        <w:rPr>
          <w:rFonts w:cs="Arial"/>
          <w:sz w:val="22"/>
          <w:szCs w:val="22"/>
        </w:rPr>
      </w:pPr>
      <w:bookmarkStart w:id="268" w:name="_Toc92785931"/>
      <w:r w:rsidRPr="00E12BFA">
        <w:rPr>
          <w:rFonts w:cs="Arial"/>
          <w:sz w:val="22"/>
          <w:szCs w:val="22"/>
        </w:rPr>
        <w:t>8</w:t>
      </w:r>
      <w:r w:rsidR="00322E71" w:rsidRPr="00E12BFA">
        <w:rPr>
          <w:rFonts w:cs="Arial"/>
          <w:sz w:val="22"/>
          <w:szCs w:val="22"/>
        </w:rPr>
        <w:tab/>
        <w:t>WAIVER</w:t>
      </w:r>
      <w:bookmarkEnd w:id="268"/>
    </w:p>
    <w:p w14:paraId="37E96F54" w14:textId="77777777" w:rsidR="00322E71" w:rsidRPr="00E12BFA" w:rsidRDefault="00322E71">
      <w:pPr>
        <w:ind w:hanging="7"/>
        <w:rPr>
          <w:rFonts w:cs="Arial"/>
          <w:sz w:val="22"/>
          <w:szCs w:val="22"/>
        </w:rPr>
      </w:pPr>
      <w:r w:rsidRPr="00E12BFA">
        <w:rPr>
          <w:rFonts w:cs="Arial"/>
          <w:sz w:val="22"/>
          <w:szCs w:val="22"/>
        </w:rPr>
        <w:t>No waiver (whether expressed or i</w:t>
      </w:r>
      <w:r w:rsidR="005C6047" w:rsidRPr="00E12BFA">
        <w:rPr>
          <w:rFonts w:cs="Arial"/>
          <w:sz w:val="22"/>
          <w:szCs w:val="22"/>
        </w:rPr>
        <w:t xml:space="preserve">mplied) by the </w:t>
      </w:r>
      <w:r w:rsidR="006E13C9" w:rsidRPr="00E12BFA">
        <w:rPr>
          <w:rFonts w:cs="Arial"/>
          <w:sz w:val="22"/>
          <w:szCs w:val="22"/>
        </w:rPr>
        <w:t>Council</w:t>
      </w:r>
      <w:r w:rsidR="005C6047" w:rsidRPr="00E12BFA">
        <w:rPr>
          <w:rFonts w:cs="Arial"/>
          <w:sz w:val="22"/>
          <w:szCs w:val="22"/>
        </w:rPr>
        <w:t xml:space="preserve"> </w:t>
      </w:r>
      <w:r w:rsidR="003C22CA" w:rsidRPr="00B0601F">
        <w:rPr>
          <w:rFonts w:cs="Arial"/>
          <w:sz w:val="22"/>
          <w:szCs w:val="22"/>
        </w:rPr>
        <w:t xml:space="preserve">and/or </w:t>
      </w:r>
      <w:r w:rsidR="003B5784" w:rsidRPr="00B0601F">
        <w:rPr>
          <w:rFonts w:cs="Arial"/>
          <w:sz w:val="22"/>
          <w:szCs w:val="22"/>
        </w:rPr>
        <w:t>the County Council</w:t>
      </w:r>
      <w:r w:rsidR="003B5784" w:rsidRPr="00E12BFA">
        <w:rPr>
          <w:rFonts w:cs="Arial"/>
          <w:sz w:val="22"/>
          <w:szCs w:val="22"/>
        </w:rPr>
        <w:t xml:space="preserve"> </w:t>
      </w:r>
      <w:r w:rsidR="005C6047" w:rsidRPr="00E12BFA">
        <w:rPr>
          <w:rFonts w:cs="Arial"/>
          <w:sz w:val="22"/>
          <w:szCs w:val="22"/>
        </w:rPr>
        <w:t>or Owner</w:t>
      </w:r>
      <w:r w:rsidR="006C443A" w:rsidRPr="00E12BFA">
        <w:rPr>
          <w:rFonts w:cs="Arial"/>
          <w:sz w:val="22"/>
          <w:szCs w:val="22"/>
        </w:rPr>
        <w:t xml:space="preserve"> </w:t>
      </w:r>
      <w:r w:rsidRPr="00E12BFA">
        <w:rPr>
          <w:rFonts w:cs="Arial"/>
          <w:sz w:val="22"/>
          <w:szCs w:val="22"/>
        </w:rPr>
        <w:t xml:space="preserve">of any breach or default in performing or observing any of the covenants terms or conditions of this Deed shall constitute a continuing waiver and no such waiver shall prevent the </w:t>
      </w:r>
      <w:r w:rsidR="006E13C9" w:rsidRPr="00E12BFA">
        <w:rPr>
          <w:rFonts w:cs="Arial"/>
          <w:sz w:val="22"/>
          <w:szCs w:val="22"/>
        </w:rPr>
        <w:t>Council</w:t>
      </w:r>
      <w:r w:rsidR="005C6047" w:rsidRPr="00E12BFA">
        <w:rPr>
          <w:rFonts w:cs="Arial"/>
          <w:sz w:val="22"/>
          <w:szCs w:val="22"/>
        </w:rPr>
        <w:t xml:space="preserve"> </w:t>
      </w:r>
      <w:r w:rsidR="003C22CA" w:rsidRPr="00B0601F">
        <w:rPr>
          <w:rFonts w:cs="Arial"/>
          <w:sz w:val="22"/>
          <w:szCs w:val="22"/>
        </w:rPr>
        <w:t xml:space="preserve">and/or </w:t>
      </w:r>
      <w:r w:rsidR="003B5784" w:rsidRPr="00B0601F">
        <w:rPr>
          <w:rFonts w:cs="Arial"/>
          <w:sz w:val="22"/>
          <w:szCs w:val="22"/>
        </w:rPr>
        <w:t>the County Council</w:t>
      </w:r>
      <w:r w:rsidR="003B5784" w:rsidRPr="00E12BFA">
        <w:rPr>
          <w:rFonts w:cs="Arial"/>
          <w:sz w:val="22"/>
          <w:szCs w:val="22"/>
        </w:rPr>
        <w:t xml:space="preserve"> </w:t>
      </w:r>
      <w:r w:rsidR="005C6047" w:rsidRPr="00E12BFA">
        <w:rPr>
          <w:rFonts w:cs="Arial"/>
          <w:sz w:val="22"/>
          <w:szCs w:val="22"/>
        </w:rPr>
        <w:t>o</w:t>
      </w:r>
      <w:r w:rsidRPr="00E12BFA">
        <w:rPr>
          <w:rFonts w:cs="Arial"/>
          <w:sz w:val="22"/>
          <w:szCs w:val="22"/>
        </w:rPr>
        <w:t>r Owner from enforcing any of the relevant terms or conditions or for acting upon any subsequent breach or default.</w:t>
      </w:r>
    </w:p>
    <w:p w14:paraId="1160CE26" w14:textId="77777777" w:rsidR="00322E71" w:rsidRPr="00E12BFA" w:rsidRDefault="00B31B2D">
      <w:pPr>
        <w:pStyle w:val="Heading2"/>
        <w:rPr>
          <w:rFonts w:cs="Arial"/>
          <w:sz w:val="22"/>
          <w:szCs w:val="22"/>
        </w:rPr>
      </w:pPr>
      <w:bookmarkStart w:id="269" w:name="_Toc92785932"/>
      <w:r w:rsidRPr="00E12BFA">
        <w:rPr>
          <w:rFonts w:cs="Arial"/>
          <w:sz w:val="22"/>
          <w:szCs w:val="22"/>
        </w:rPr>
        <w:t>9</w:t>
      </w:r>
      <w:r w:rsidR="00322E71" w:rsidRPr="00E12BFA">
        <w:rPr>
          <w:rFonts w:cs="Arial"/>
          <w:sz w:val="22"/>
          <w:szCs w:val="22"/>
        </w:rPr>
        <w:tab/>
        <w:t>CHANGE IN OWNERSHIP</w:t>
      </w:r>
      <w:bookmarkEnd w:id="269"/>
    </w:p>
    <w:p w14:paraId="49D1391B" w14:textId="761A98A9" w:rsidR="00322E71" w:rsidRPr="009D22B3" w:rsidRDefault="00322E71">
      <w:pPr>
        <w:rPr>
          <w:rFonts w:cs="Arial"/>
          <w:sz w:val="22"/>
          <w:szCs w:val="22"/>
        </w:rPr>
      </w:pPr>
      <w:r w:rsidRPr="00E12BFA">
        <w:rPr>
          <w:rFonts w:cs="Arial"/>
          <w:sz w:val="22"/>
          <w:szCs w:val="22"/>
        </w:rPr>
        <w:tab/>
        <w:t xml:space="preserve">The Owner agrees to give the </w:t>
      </w:r>
      <w:r w:rsidR="006E13C9" w:rsidRPr="00E12BFA">
        <w:rPr>
          <w:rFonts w:cs="Arial"/>
          <w:sz w:val="22"/>
          <w:szCs w:val="22"/>
        </w:rPr>
        <w:t>Council</w:t>
      </w:r>
      <w:r w:rsidRPr="00E12BFA">
        <w:rPr>
          <w:rFonts w:cs="Arial"/>
          <w:sz w:val="22"/>
          <w:szCs w:val="22"/>
        </w:rPr>
        <w:t xml:space="preserve"> </w:t>
      </w:r>
      <w:r w:rsidR="00681B08" w:rsidRPr="00B0601F">
        <w:rPr>
          <w:rFonts w:cs="Arial"/>
          <w:sz w:val="22"/>
          <w:szCs w:val="22"/>
        </w:rPr>
        <w:t>and the County Council (as relevant)</w:t>
      </w:r>
      <w:r w:rsidR="00681B08" w:rsidRPr="00E12BFA">
        <w:rPr>
          <w:rFonts w:cs="Arial"/>
          <w:sz w:val="22"/>
          <w:szCs w:val="22"/>
        </w:rPr>
        <w:t xml:space="preserve"> </w:t>
      </w:r>
      <w:r w:rsidRPr="00E12BFA">
        <w:rPr>
          <w:rFonts w:cs="Arial"/>
          <w:sz w:val="22"/>
          <w:szCs w:val="22"/>
        </w:rPr>
        <w:t>immediate written notice of any change in ownership of any of its interests in the Site</w:t>
      </w:r>
      <w:r w:rsidRPr="009D22B3">
        <w:rPr>
          <w:rFonts w:cs="Arial"/>
          <w:sz w:val="22"/>
          <w:szCs w:val="22"/>
        </w:rPr>
        <w:t xml:space="preserve"> occurring before all the obligations under this Deed have been discharged</w:t>
      </w:r>
      <w:r w:rsidR="00B44277">
        <w:rPr>
          <w:rFonts w:cs="Arial"/>
          <w:sz w:val="22"/>
          <w:szCs w:val="22"/>
        </w:rPr>
        <w:t xml:space="preserve"> </w:t>
      </w:r>
      <w:r w:rsidR="00BA3667" w:rsidRPr="00BA3667">
        <w:rPr>
          <w:rFonts w:cs="Arial"/>
          <w:sz w:val="22"/>
          <w:szCs w:val="22"/>
        </w:rPr>
        <w:t xml:space="preserve">(other than the sale or disposal of individual Dwellings </w:t>
      </w:r>
      <w:ins w:id="270" w:author="Morgan, Andrew" w:date="2026-06-11T12:02:00Z" w16du:dateUtc="2026-06-11T11:02:00Z">
        <w:r w:rsidR="00CC705E">
          <w:rPr>
            <w:rFonts w:cs="Arial"/>
            <w:sz w:val="22"/>
            <w:szCs w:val="22"/>
          </w:rPr>
          <w:t xml:space="preserve">(including </w:t>
        </w:r>
        <w:proofErr w:type="spellStart"/>
        <w:r w:rsidR="00CC705E">
          <w:rPr>
            <w:rFonts w:cs="Arial"/>
            <w:sz w:val="22"/>
            <w:szCs w:val="22"/>
          </w:rPr>
          <w:t>to</w:t>
        </w:r>
      </w:ins>
      <w:proofErr w:type="spellEnd"/>
      <w:ins w:id="271" w:author="Morgan, Andrew" w:date="2026-06-11T12:03:00Z" w16du:dateUtc="2026-06-11T11:03:00Z">
        <w:r w:rsidR="00CC705E">
          <w:rPr>
            <w:rFonts w:cs="Arial"/>
            <w:sz w:val="22"/>
            <w:szCs w:val="22"/>
          </w:rPr>
          <w:t>/by</w:t>
        </w:r>
      </w:ins>
      <w:ins w:id="272" w:author="Morgan, Andrew" w:date="2026-06-11T12:02:00Z" w16du:dateUtc="2026-06-11T11:02:00Z">
        <w:r w:rsidR="00CC705E">
          <w:rPr>
            <w:rFonts w:cs="Arial"/>
            <w:sz w:val="22"/>
            <w:szCs w:val="22"/>
          </w:rPr>
          <w:t xml:space="preserve"> an</w:t>
        </w:r>
      </w:ins>
      <w:ins w:id="273" w:author="Morgan, Andrew" w:date="2026-06-11T12:03:00Z" w16du:dateUtc="2026-06-11T11:03:00Z">
        <w:r w:rsidR="00CC705E">
          <w:rPr>
            <w:rFonts w:cs="Arial"/>
            <w:sz w:val="22"/>
            <w:szCs w:val="22"/>
          </w:rPr>
          <w:t xml:space="preserve"> RP</w:t>
        </w:r>
      </w:ins>
      <w:ins w:id="274" w:author="Morgan, Andrew" w:date="2026-06-11T12:02:00Z" w16du:dateUtc="2026-06-11T11:02:00Z">
        <w:r w:rsidR="00CC705E">
          <w:rPr>
            <w:rFonts w:cs="Arial"/>
            <w:sz w:val="22"/>
            <w:szCs w:val="22"/>
          </w:rPr>
          <w:t xml:space="preserve">) </w:t>
        </w:r>
      </w:ins>
      <w:r w:rsidR="00BA3667" w:rsidRPr="00BA3667">
        <w:rPr>
          <w:rFonts w:cs="Arial"/>
          <w:sz w:val="22"/>
          <w:szCs w:val="22"/>
        </w:rPr>
        <w:t>forming part of the Development</w:t>
      </w:r>
      <w:r w:rsidR="00A172DE">
        <w:rPr>
          <w:rFonts w:cs="Arial"/>
          <w:sz w:val="22"/>
          <w:szCs w:val="22"/>
        </w:rPr>
        <w:t xml:space="preserve"> or any disposal to the Management Body in accordance with the Approved Management Scheme</w:t>
      </w:r>
      <w:r w:rsidR="00286450" w:rsidRPr="00BA3667">
        <w:rPr>
          <w:rFonts w:cs="Arial"/>
          <w:sz w:val="22"/>
          <w:szCs w:val="22"/>
        </w:rPr>
        <w:t xml:space="preserve">) </w:t>
      </w:r>
      <w:r w:rsidR="00286450" w:rsidRPr="009D22B3">
        <w:rPr>
          <w:rFonts w:cs="Arial"/>
          <w:sz w:val="22"/>
          <w:szCs w:val="22"/>
        </w:rPr>
        <w:t>such</w:t>
      </w:r>
      <w:r w:rsidRPr="009D22B3">
        <w:rPr>
          <w:rFonts w:cs="Arial"/>
          <w:sz w:val="22"/>
          <w:szCs w:val="22"/>
        </w:rPr>
        <w:t xml:space="preserve"> notice to give details of the transferee’s full name and </w:t>
      </w:r>
      <w:r w:rsidR="005C6047" w:rsidRPr="009D22B3">
        <w:rPr>
          <w:rFonts w:cs="Arial"/>
          <w:sz w:val="22"/>
          <w:szCs w:val="22"/>
        </w:rPr>
        <w:t xml:space="preserve">address or </w:t>
      </w:r>
      <w:r w:rsidRPr="009D22B3">
        <w:rPr>
          <w:rFonts w:cs="Arial"/>
          <w:sz w:val="22"/>
          <w:szCs w:val="22"/>
        </w:rPr>
        <w:t>registered office</w:t>
      </w:r>
      <w:r w:rsidR="005C6047" w:rsidRPr="009D22B3">
        <w:rPr>
          <w:rFonts w:cs="Arial"/>
          <w:sz w:val="22"/>
          <w:szCs w:val="22"/>
        </w:rPr>
        <w:t xml:space="preserve"> </w:t>
      </w:r>
      <w:r w:rsidRPr="009D22B3">
        <w:rPr>
          <w:rFonts w:cs="Arial"/>
          <w:sz w:val="22"/>
          <w:szCs w:val="22"/>
        </w:rPr>
        <w:t>together with the area of the Site or unit of occupation purchased by reference to a plan.</w:t>
      </w:r>
    </w:p>
    <w:p w14:paraId="78A8DE43" w14:textId="31923741" w:rsidR="00F736B4" w:rsidRPr="003B348B" w:rsidRDefault="00F736B4" w:rsidP="00516B71">
      <w:pPr>
        <w:pStyle w:val="Heading2"/>
        <w:rPr>
          <w:rFonts w:cs="Arial"/>
          <w:strike/>
          <w:sz w:val="22"/>
          <w:szCs w:val="22"/>
        </w:rPr>
      </w:pPr>
      <w:bookmarkStart w:id="275" w:name="_Toc92785933"/>
      <w:r w:rsidRPr="009D22B3">
        <w:rPr>
          <w:rFonts w:cs="Arial"/>
          <w:sz w:val="22"/>
          <w:szCs w:val="22"/>
        </w:rPr>
        <w:t>1</w:t>
      </w:r>
      <w:r>
        <w:rPr>
          <w:rFonts w:cs="Arial"/>
          <w:sz w:val="22"/>
          <w:szCs w:val="22"/>
        </w:rPr>
        <w:t>0</w:t>
      </w:r>
      <w:r w:rsidRPr="009D22B3">
        <w:rPr>
          <w:rFonts w:cs="Arial"/>
          <w:sz w:val="22"/>
          <w:szCs w:val="22"/>
        </w:rPr>
        <w:tab/>
        <w:t>INDEXATION</w:t>
      </w:r>
      <w:r w:rsidR="00197F8D">
        <w:rPr>
          <w:rFonts w:cs="Arial"/>
          <w:sz w:val="22"/>
          <w:szCs w:val="22"/>
        </w:rPr>
        <w:t xml:space="preserve"> </w:t>
      </w:r>
      <w:bookmarkStart w:id="276" w:name="_Hlk192081365"/>
    </w:p>
    <w:bookmarkEnd w:id="275"/>
    <w:p w14:paraId="790D7D14" w14:textId="2A708D1C" w:rsidR="00516B71" w:rsidRPr="00516B71" w:rsidRDefault="00D44218" w:rsidP="00516B71">
      <w:pPr>
        <w:spacing w:line="276" w:lineRule="auto"/>
        <w:rPr>
          <w:rFonts w:cs="Arial"/>
          <w:sz w:val="22"/>
          <w:szCs w:val="22"/>
        </w:rPr>
      </w:pPr>
      <w:r w:rsidRPr="00516B71" w:rsidDel="00D44218">
        <w:rPr>
          <w:rFonts w:cs="Arial"/>
          <w:sz w:val="22"/>
          <w:szCs w:val="22"/>
        </w:rPr>
        <w:t xml:space="preserve"> </w:t>
      </w:r>
      <w:r w:rsidR="00516B71" w:rsidRPr="00516B71">
        <w:rPr>
          <w:rFonts w:cs="Arial"/>
          <w:sz w:val="22"/>
          <w:szCs w:val="22"/>
        </w:rPr>
        <w:t>10.1     In the event that the payment of any Fee</w:t>
      </w:r>
      <w:r w:rsidR="008A6816">
        <w:rPr>
          <w:rFonts w:cs="Arial"/>
          <w:sz w:val="22"/>
          <w:szCs w:val="22"/>
        </w:rPr>
        <w:t>s</w:t>
      </w:r>
      <w:r w:rsidR="00516B71" w:rsidRPr="00516B71">
        <w:rPr>
          <w:rFonts w:cs="Arial"/>
          <w:sz w:val="22"/>
          <w:szCs w:val="22"/>
        </w:rPr>
        <w:t xml:space="preserve"> become due</w:t>
      </w:r>
      <w:r w:rsidR="00CD2924">
        <w:rPr>
          <w:rFonts w:cs="Arial"/>
          <w:sz w:val="22"/>
          <w:szCs w:val="22"/>
        </w:rPr>
        <w:t xml:space="preserve"> or (in accordance with this Deed) is paid</w:t>
      </w:r>
      <w:r w:rsidR="00516B71" w:rsidRPr="00516B71">
        <w:rPr>
          <w:rFonts w:cs="Arial"/>
          <w:sz w:val="22"/>
          <w:szCs w:val="22"/>
        </w:rPr>
        <w:t xml:space="preserve"> more than twelve calendar months after the date of this Deed, the Owner agrees with the Council and the County Council that the Fee shall be increased by the application of the following formula:</w:t>
      </w:r>
    </w:p>
    <w:p w14:paraId="15846240" w14:textId="77777777" w:rsidR="00516B71" w:rsidRPr="00516B71" w:rsidRDefault="00516B71" w:rsidP="00516B71">
      <w:pPr>
        <w:spacing w:line="276" w:lineRule="auto"/>
        <w:rPr>
          <w:rFonts w:cs="Arial"/>
          <w:strike/>
          <w:sz w:val="22"/>
          <w:szCs w:val="22"/>
        </w:rPr>
      </w:pPr>
    </w:p>
    <w:p w14:paraId="12BA0001" w14:textId="1FA9A68E" w:rsidR="00516B71" w:rsidRPr="00516B71" w:rsidRDefault="00516B71" w:rsidP="00516B71">
      <w:pPr>
        <w:spacing w:line="276" w:lineRule="auto"/>
        <w:rPr>
          <w:rFonts w:cs="Arial"/>
          <w:sz w:val="22"/>
          <w:szCs w:val="22"/>
        </w:rPr>
      </w:pPr>
      <w:r w:rsidRPr="00516B71">
        <w:rPr>
          <w:rFonts w:cs="Arial"/>
          <w:sz w:val="22"/>
          <w:szCs w:val="22"/>
        </w:rPr>
        <w:lastRenderedPageBreak/>
        <w:t>   </w:t>
      </w:r>
      <w:r>
        <w:rPr>
          <w:rFonts w:cs="Arial"/>
          <w:sz w:val="22"/>
          <w:szCs w:val="22"/>
        </w:rPr>
        <w:t xml:space="preserve">         </w:t>
      </w:r>
      <w:r w:rsidRPr="00516B71">
        <w:rPr>
          <w:rFonts w:cs="Arial"/>
          <w:sz w:val="22"/>
          <w:szCs w:val="22"/>
        </w:rPr>
        <w:t xml:space="preserve">  A = </w:t>
      </w:r>
      <w:r w:rsidRPr="00516B71">
        <w:rPr>
          <w:rFonts w:cs="Arial"/>
          <w:sz w:val="22"/>
          <w:szCs w:val="22"/>
          <w:u w:val="single"/>
        </w:rPr>
        <w:t> B x C</w:t>
      </w:r>
    </w:p>
    <w:p w14:paraId="049ED62C" w14:textId="73828277" w:rsidR="00516B71" w:rsidRPr="00516B71" w:rsidRDefault="00516B71" w:rsidP="00516B71">
      <w:pPr>
        <w:spacing w:line="276" w:lineRule="auto"/>
        <w:rPr>
          <w:rFonts w:cs="Arial"/>
          <w:sz w:val="22"/>
          <w:szCs w:val="22"/>
        </w:rPr>
      </w:pPr>
      <w:r w:rsidRPr="00516B71">
        <w:rPr>
          <w:rFonts w:cs="Arial"/>
          <w:sz w:val="22"/>
          <w:szCs w:val="22"/>
        </w:rPr>
        <w:t>      </w:t>
      </w:r>
      <w:r>
        <w:rPr>
          <w:rFonts w:cs="Arial"/>
          <w:sz w:val="22"/>
          <w:szCs w:val="22"/>
        </w:rPr>
        <w:t xml:space="preserve">                 </w:t>
      </w:r>
      <w:r w:rsidRPr="00516B71">
        <w:rPr>
          <w:rFonts w:cs="Arial"/>
          <w:sz w:val="22"/>
          <w:szCs w:val="22"/>
        </w:rPr>
        <w:t xml:space="preserve"> D</w:t>
      </w:r>
    </w:p>
    <w:p w14:paraId="5C8B051D" w14:textId="15DCBCB6" w:rsidR="00516B71" w:rsidRDefault="00516B71" w:rsidP="00516B71">
      <w:pPr>
        <w:spacing w:line="276" w:lineRule="auto"/>
        <w:rPr>
          <w:rFonts w:cs="Arial"/>
          <w:sz w:val="22"/>
          <w:szCs w:val="22"/>
        </w:rPr>
      </w:pPr>
      <w:r>
        <w:rPr>
          <w:rFonts w:cs="Arial"/>
          <w:sz w:val="22"/>
          <w:szCs w:val="22"/>
        </w:rPr>
        <w:t xml:space="preserve">               </w:t>
      </w:r>
      <w:r w:rsidRPr="00516B71">
        <w:rPr>
          <w:rFonts w:cs="Arial"/>
          <w:sz w:val="22"/>
          <w:szCs w:val="22"/>
        </w:rPr>
        <w:t>where:</w:t>
      </w:r>
    </w:p>
    <w:p w14:paraId="0D57C30A" w14:textId="62A70E7C" w:rsidR="009B6C0A" w:rsidRPr="00516B71" w:rsidRDefault="009B6C0A" w:rsidP="00516B71">
      <w:pPr>
        <w:spacing w:line="276" w:lineRule="auto"/>
        <w:rPr>
          <w:rFonts w:cs="Arial"/>
          <w:sz w:val="22"/>
          <w:szCs w:val="22"/>
        </w:rPr>
      </w:pPr>
      <w:r>
        <w:rPr>
          <w:rFonts w:cs="Arial"/>
          <w:sz w:val="22"/>
          <w:szCs w:val="22"/>
        </w:rPr>
        <w:t xml:space="preserve">             </w:t>
      </w:r>
      <w:r w:rsidRPr="009B6C0A">
        <w:rPr>
          <w:noProof/>
        </w:rPr>
        <w:drawing>
          <wp:inline distT="0" distB="0" distL="0" distR="0" wp14:anchorId="0F0BFF4B" wp14:editId="3C1ED543">
            <wp:extent cx="5638800" cy="1371600"/>
            <wp:effectExtent l="0" t="0" r="0" b="0"/>
            <wp:docPr id="11604864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8800" cy="1371600"/>
                    </a:xfrm>
                    <a:prstGeom prst="rect">
                      <a:avLst/>
                    </a:prstGeom>
                    <a:noFill/>
                    <a:ln>
                      <a:noFill/>
                    </a:ln>
                  </pic:spPr>
                </pic:pic>
              </a:graphicData>
            </a:graphic>
          </wp:inline>
        </w:drawing>
      </w:r>
    </w:p>
    <w:p w14:paraId="3CB14BD0" w14:textId="7034F065" w:rsidR="00516B71" w:rsidRPr="00516B71" w:rsidRDefault="00516B71" w:rsidP="00516B71">
      <w:pPr>
        <w:spacing w:line="276" w:lineRule="auto"/>
        <w:rPr>
          <w:rFonts w:cs="Arial"/>
          <w:sz w:val="22"/>
          <w:szCs w:val="22"/>
        </w:rPr>
      </w:pPr>
      <w:r w:rsidRPr="00516B71">
        <w:rPr>
          <w:rFonts w:cs="Arial"/>
          <w:sz w:val="22"/>
          <w:szCs w:val="22"/>
        </w:rPr>
        <w:t>10.2      In the event that the payment of any Contribution</w:t>
      </w:r>
      <w:r w:rsidR="008A6816">
        <w:rPr>
          <w:rFonts w:cs="Arial"/>
          <w:sz w:val="22"/>
          <w:szCs w:val="22"/>
        </w:rPr>
        <w:t>s</w:t>
      </w:r>
      <w:r w:rsidRPr="00516B71">
        <w:rPr>
          <w:rFonts w:cs="Arial"/>
          <w:sz w:val="22"/>
          <w:szCs w:val="22"/>
        </w:rPr>
        <w:t xml:space="preserve"> become due</w:t>
      </w:r>
      <w:r w:rsidR="00CD2924">
        <w:rPr>
          <w:rFonts w:cs="Arial"/>
          <w:sz w:val="22"/>
          <w:szCs w:val="22"/>
        </w:rPr>
        <w:t xml:space="preserve"> or is paid </w:t>
      </w:r>
      <w:r w:rsidRPr="00516B71">
        <w:rPr>
          <w:rFonts w:cs="Arial"/>
          <w:sz w:val="22"/>
          <w:szCs w:val="22"/>
        </w:rPr>
        <w:t xml:space="preserve"> more than twelve calendar months after the date of this Deed, the Owner agrees with the Council and the County Council that the Contribution shall be increased by the application of the following formula:</w:t>
      </w:r>
    </w:p>
    <w:p w14:paraId="78B6308B" w14:textId="77777777" w:rsidR="00516B71" w:rsidRPr="00516B71" w:rsidRDefault="00516B71" w:rsidP="00516B71">
      <w:pPr>
        <w:spacing w:line="276" w:lineRule="auto"/>
        <w:rPr>
          <w:rFonts w:cs="Arial"/>
          <w:b/>
          <w:bCs/>
          <w:sz w:val="22"/>
          <w:szCs w:val="22"/>
        </w:rPr>
      </w:pPr>
    </w:p>
    <w:p w14:paraId="0071375E" w14:textId="77777777" w:rsidR="00516B71" w:rsidRPr="00516B71" w:rsidRDefault="00516B71" w:rsidP="00516B71">
      <w:pPr>
        <w:spacing w:line="276" w:lineRule="auto"/>
        <w:rPr>
          <w:rFonts w:cs="Arial"/>
          <w:sz w:val="22"/>
          <w:szCs w:val="22"/>
          <w:u w:val="single"/>
        </w:rPr>
      </w:pPr>
      <w:r w:rsidRPr="00516B71">
        <w:rPr>
          <w:rFonts w:cs="Arial"/>
          <w:sz w:val="22"/>
          <w:szCs w:val="22"/>
        </w:rPr>
        <w:t xml:space="preserve">                        A = </w:t>
      </w:r>
      <w:r w:rsidRPr="00516B71">
        <w:rPr>
          <w:rFonts w:cs="Arial"/>
          <w:sz w:val="22"/>
          <w:szCs w:val="22"/>
          <w:u w:val="single"/>
        </w:rPr>
        <w:t>B x C</w:t>
      </w:r>
    </w:p>
    <w:p w14:paraId="1265AFCC" w14:textId="77777777" w:rsidR="00516B71" w:rsidRPr="00516B71" w:rsidRDefault="00516B71" w:rsidP="00516B71">
      <w:pPr>
        <w:spacing w:line="276" w:lineRule="auto"/>
        <w:rPr>
          <w:rFonts w:cs="Arial"/>
          <w:sz w:val="22"/>
          <w:szCs w:val="22"/>
        </w:rPr>
      </w:pPr>
      <w:r w:rsidRPr="00516B71">
        <w:rPr>
          <w:rFonts w:cs="Arial"/>
          <w:sz w:val="22"/>
          <w:szCs w:val="22"/>
        </w:rPr>
        <w:t>                         D</w:t>
      </w:r>
    </w:p>
    <w:p w14:paraId="6215E3C0" w14:textId="77777777" w:rsidR="00516B71" w:rsidRPr="00516B71" w:rsidRDefault="00516B71" w:rsidP="00516B71">
      <w:pPr>
        <w:spacing w:line="276" w:lineRule="auto"/>
        <w:rPr>
          <w:rFonts w:cs="Arial"/>
          <w:sz w:val="22"/>
          <w:szCs w:val="22"/>
        </w:rPr>
      </w:pPr>
      <w:r w:rsidRPr="00516B71">
        <w:rPr>
          <w:rFonts w:cs="Arial"/>
          <w:sz w:val="22"/>
          <w:szCs w:val="22"/>
        </w:rPr>
        <w:t xml:space="preserve">                        where: </w:t>
      </w:r>
    </w:p>
    <w:p w14:paraId="77E0A675" w14:textId="0EE579A8" w:rsidR="009B6C0A" w:rsidRPr="00516B71" w:rsidRDefault="009B6C0A" w:rsidP="009B6C0A">
      <w:pPr>
        <w:spacing w:line="276" w:lineRule="auto"/>
        <w:rPr>
          <w:rFonts w:cs="Arial"/>
          <w:sz w:val="22"/>
          <w:szCs w:val="22"/>
        </w:rPr>
      </w:pPr>
      <w:r w:rsidRPr="00516B71">
        <w:rPr>
          <w:rFonts w:cs="Arial"/>
          <w:sz w:val="22"/>
          <w:szCs w:val="22"/>
        </w:rPr>
        <w:t>A is the sum actually payable on the relevant Specified Date</w:t>
      </w:r>
    </w:p>
    <w:p w14:paraId="005EC1E1" w14:textId="77777777" w:rsidR="009B6C0A" w:rsidRPr="00516B71" w:rsidRDefault="009B6C0A" w:rsidP="009B6C0A">
      <w:pPr>
        <w:spacing w:line="276" w:lineRule="auto"/>
        <w:ind w:left="0" w:firstLine="0"/>
        <w:rPr>
          <w:rFonts w:cs="Arial"/>
          <w:sz w:val="22"/>
          <w:szCs w:val="22"/>
        </w:rPr>
      </w:pPr>
      <w:r w:rsidRPr="00516B71">
        <w:rPr>
          <w:rFonts w:cs="Arial"/>
          <w:sz w:val="22"/>
          <w:szCs w:val="22"/>
        </w:rPr>
        <w:t>B is the original sum mentioned in this Deed</w:t>
      </w:r>
    </w:p>
    <w:p w14:paraId="4E409374" w14:textId="77777777" w:rsidR="009B6C0A" w:rsidRPr="00516B71" w:rsidRDefault="009B6C0A" w:rsidP="009B6C0A">
      <w:pPr>
        <w:spacing w:line="276" w:lineRule="auto"/>
        <w:rPr>
          <w:rFonts w:cs="Arial"/>
          <w:sz w:val="22"/>
          <w:szCs w:val="22"/>
        </w:rPr>
      </w:pPr>
      <w:r w:rsidRPr="00516B71">
        <w:rPr>
          <w:rFonts w:cs="Arial"/>
          <w:sz w:val="22"/>
          <w:szCs w:val="22"/>
        </w:rPr>
        <w:t>    C is the Construction Index for the quarter immediately preceding the relevant Specified Date</w:t>
      </w:r>
    </w:p>
    <w:p w14:paraId="1E65A442" w14:textId="77777777" w:rsidR="009B6C0A" w:rsidRPr="00516B71" w:rsidRDefault="009B6C0A" w:rsidP="009B6C0A">
      <w:pPr>
        <w:spacing w:line="276" w:lineRule="auto"/>
        <w:rPr>
          <w:rFonts w:cs="Arial"/>
          <w:sz w:val="22"/>
          <w:szCs w:val="22"/>
        </w:rPr>
      </w:pPr>
      <w:r w:rsidRPr="00516B71">
        <w:rPr>
          <w:rFonts w:cs="Arial"/>
          <w:sz w:val="22"/>
          <w:szCs w:val="22"/>
        </w:rPr>
        <w:t>    D is the Construction Index for the quarter immediately preceding the date of this Deed</w:t>
      </w:r>
      <w:r>
        <w:rPr>
          <w:rFonts w:cs="Arial"/>
          <w:sz w:val="22"/>
          <w:szCs w:val="22"/>
        </w:rPr>
        <w:t xml:space="preserve"> </w:t>
      </w:r>
    </w:p>
    <w:p w14:paraId="3C5B350B" w14:textId="77777777" w:rsidR="009B6C0A" w:rsidRPr="00516B71" w:rsidRDefault="009B6C0A" w:rsidP="009B6C0A">
      <w:pPr>
        <w:spacing w:line="276" w:lineRule="auto"/>
        <w:rPr>
          <w:rFonts w:cs="Arial"/>
          <w:sz w:val="22"/>
          <w:szCs w:val="22"/>
        </w:rPr>
      </w:pPr>
      <w:r w:rsidRPr="00516B71">
        <w:rPr>
          <w:rFonts w:cs="Arial"/>
          <w:sz w:val="22"/>
          <w:szCs w:val="22"/>
        </w:rPr>
        <w:t>    C divided by D is equal to or greater than 1</w:t>
      </w:r>
    </w:p>
    <w:p w14:paraId="1E5FB2ED" w14:textId="120EC243" w:rsidR="003C22CA" w:rsidRPr="003B348B" w:rsidRDefault="003C22CA" w:rsidP="00516B71">
      <w:pPr>
        <w:spacing w:line="276" w:lineRule="auto"/>
        <w:rPr>
          <w:strike/>
          <w:sz w:val="22"/>
          <w:szCs w:val="22"/>
          <w:highlight w:val="cyan"/>
        </w:rPr>
      </w:pPr>
    </w:p>
    <w:p w14:paraId="3EEDFEFB" w14:textId="77777777" w:rsidR="00322E71" w:rsidRPr="009D22B3" w:rsidRDefault="00322E71">
      <w:pPr>
        <w:pStyle w:val="Heading2"/>
        <w:rPr>
          <w:rFonts w:cs="Arial"/>
          <w:sz w:val="22"/>
          <w:szCs w:val="22"/>
        </w:rPr>
      </w:pPr>
      <w:bookmarkStart w:id="277" w:name="_DV_M241"/>
      <w:bookmarkStart w:id="278" w:name="_Toc92785934"/>
      <w:bookmarkEnd w:id="276"/>
      <w:bookmarkEnd w:id="277"/>
      <w:r w:rsidRPr="009D22B3">
        <w:rPr>
          <w:rFonts w:cs="Arial"/>
          <w:sz w:val="22"/>
          <w:szCs w:val="22"/>
        </w:rPr>
        <w:t>1</w:t>
      </w:r>
      <w:r w:rsidR="00E058D9">
        <w:rPr>
          <w:rFonts w:cs="Arial"/>
          <w:sz w:val="22"/>
          <w:szCs w:val="22"/>
        </w:rPr>
        <w:t>1</w:t>
      </w:r>
      <w:r w:rsidRPr="009D22B3">
        <w:rPr>
          <w:rFonts w:cs="Arial"/>
          <w:sz w:val="22"/>
          <w:szCs w:val="22"/>
        </w:rPr>
        <w:tab/>
        <w:t>INTEREST</w:t>
      </w:r>
      <w:bookmarkEnd w:id="278"/>
    </w:p>
    <w:p w14:paraId="4B5BB6F4" w14:textId="77777777" w:rsidR="00322E71" w:rsidRPr="009D22B3" w:rsidRDefault="00322E71">
      <w:pPr>
        <w:ind w:hanging="7"/>
        <w:rPr>
          <w:rFonts w:cs="Arial"/>
          <w:sz w:val="22"/>
          <w:szCs w:val="22"/>
        </w:rPr>
      </w:pPr>
      <w:r w:rsidRPr="009D22B3">
        <w:rPr>
          <w:rFonts w:cs="Arial"/>
          <w:sz w:val="22"/>
          <w:szCs w:val="22"/>
        </w:rPr>
        <w:t>If any payment due under this Deed is paid late, Interest will be payable from the date payment is due to the date of payment</w:t>
      </w:r>
      <w:r w:rsidR="009A473B">
        <w:rPr>
          <w:rFonts w:cs="Arial"/>
          <w:sz w:val="22"/>
          <w:szCs w:val="22"/>
        </w:rPr>
        <w:t xml:space="preserve"> </w:t>
      </w:r>
    </w:p>
    <w:p w14:paraId="18868B54" w14:textId="77777777" w:rsidR="00322E71" w:rsidRPr="009D22B3" w:rsidRDefault="00E058D9">
      <w:pPr>
        <w:pStyle w:val="Heading2"/>
        <w:rPr>
          <w:rFonts w:cs="Arial"/>
          <w:sz w:val="22"/>
          <w:szCs w:val="22"/>
        </w:rPr>
      </w:pPr>
      <w:r>
        <w:rPr>
          <w:rFonts w:cs="Arial"/>
          <w:sz w:val="22"/>
          <w:szCs w:val="22"/>
        </w:rPr>
        <w:t>12</w:t>
      </w:r>
      <w:r w:rsidR="00322E71" w:rsidRPr="009D22B3">
        <w:rPr>
          <w:rFonts w:cs="Arial"/>
          <w:sz w:val="22"/>
          <w:szCs w:val="22"/>
        </w:rPr>
        <w:tab/>
        <w:t>VAT</w:t>
      </w:r>
    </w:p>
    <w:p w14:paraId="7C9BE370" w14:textId="77777777" w:rsidR="00322E71" w:rsidRPr="009D22B3" w:rsidRDefault="00322E71">
      <w:pPr>
        <w:ind w:left="855" w:firstLine="0"/>
        <w:rPr>
          <w:rFonts w:cs="Arial"/>
          <w:sz w:val="22"/>
          <w:szCs w:val="22"/>
        </w:rPr>
      </w:pPr>
      <w:r w:rsidRPr="009D22B3">
        <w:rPr>
          <w:rFonts w:cs="Arial"/>
          <w:sz w:val="22"/>
          <w:szCs w:val="22"/>
        </w:rPr>
        <w:t>All consideration given in accordance with the terms of this Deed shall be exclusive of any value added tax properly payable.</w:t>
      </w:r>
    </w:p>
    <w:p w14:paraId="03713C4C" w14:textId="77777777" w:rsidR="00322E71" w:rsidRPr="009D22B3" w:rsidRDefault="00322E71">
      <w:pPr>
        <w:pStyle w:val="Heading2"/>
        <w:rPr>
          <w:rFonts w:cs="Arial"/>
          <w:sz w:val="22"/>
          <w:szCs w:val="22"/>
        </w:rPr>
      </w:pPr>
      <w:r w:rsidRPr="009D22B3">
        <w:rPr>
          <w:rFonts w:cs="Arial"/>
          <w:sz w:val="22"/>
          <w:szCs w:val="22"/>
        </w:rPr>
        <w:t>1</w:t>
      </w:r>
      <w:r w:rsidR="00E058D9">
        <w:rPr>
          <w:rFonts w:cs="Arial"/>
          <w:sz w:val="22"/>
          <w:szCs w:val="22"/>
        </w:rPr>
        <w:t>3</w:t>
      </w:r>
      <w:r w:rsidRPr="009D22B3">
        <w:rPr>
          <w:rFonts w:cs="Arial"/>
          <w:sz w:val="22"/>
          <w:szCs w:val="22"/>
        </w:rPr>
        <w:tab/>
        <w:t>JURISDICTION</w:t>
      </w:r>
    </w:p>
    <w:p w14:paraId="2A22E5C9" w14:textId="77777777" w:rsidR="00322E71" w:rsidRPr="00423C8D" w:rsidRDefault="00322E71" w:rsidP="00D53A48">
      <w:pPr>
        <w:ind w:left="858" w:hanging="3"/>
        <w:rPr>
          <w:rFonts w:cs="Arial"/>
          <w:strike/>
          <w:sz w:val="22"/>
          <w:szCs w:val="22"/>
        </w:rPr>
      </w:pPr>
      <w:r w:rsidRPr="009D22B3">
        <w:rPr>
          <w:rFonts w:cs="Arial"/>
          <w:sz w:val="22"/>
          <w:szCs w:val="22"/>
        </w:rPr>
        <w:t>This Deed is governed by and interpreted in accordance with the law of England</w:t>
      </w:r>
      <w:r w:rsidR="00423C8D">
        <w:rPr>
          <w:rFonts w:cs="Arial"/>
          <w:sz w:val="22"/>
          <w:szCs w:val="22"/>
        </w:rPr>
        <w:t>.</w:t>
      </w:r>
    </w:p>
    <w:p w14:paraId="17D61003" w14:textId="77777777" w:rsidR="00322E71" w:rsidRPr="009D22B3" w:rsidRDefault="00322E71">
      <w:pPr>
        <w:pStyle w:val="Heading2"/>
        <w:rPr>
          <w:rFonts w:cs="Arial"/>
          <w:sz w:val="22"/>
          <w:szCs w:val="22"/>
        </w:rPr>
      </w:pPr>
      <w:r w:rsidRPr="009D22B3">
        <w:rPr>
          <w:rFonts w:cs="Arial"/>
          <w:sz w:val="22"/>
          <w:szCs w:val="22"/>
        </w:rPr>
        <w:t>1</w:t>
      </w:r>
      <w:r w:rsidR="00E058D9">
        <w:rPr>
          <w:rFonts w:cs="Arial"/>
          <w:sz w:val="22"/>
          <w:szCs w:val="22"/>
        </w:rPr>
        <w:t>4</w:t>
      </w:r>
      <w:r w:rsidRPr="009D22B3">
        <w:rPr>
          <w:rFonts w:cs="Arial"/>
          <w:sz w:val="22"/>
          <w:szCs w:val="22"/>
        </w:rPr>
        <w:tab/>
        <w:t>DELIVERY</w:t>
      </w:r>
    </w:p>
    <w:p w14:paraId="0A30FB37" w14:textId="77777777" w:rsidR="00322E71" w:rsidRDefault="00322E71">
      <w:pPr>
        <w:ind w:left="855" w:firstLine="0"/>
        <w:rPr>
          <w:rFonts w:cs="Arial"/>
          <w:sz w:val="22"/>
          <w:szCs w:val="22"/>
        </w:rPr>
      </w:pPr>
      <w:r w:rsidRPr="009D22B3">
        <w:rPr>
          <w:rFonts w:cs="Arial"/>
          <w:sz w:val="22"/>
          <w:szCs w:val="22"/>
        </w:rPr>
        <w:t>The provisions of this Deed (other than this clause which shall be of immediate effect) shall be of no effect until this Deed has been dated.</w:t>
      </w:r>
    </w:p>
    <w:p w14:paraId="14222255" w14:textId="77777777" w:rsidR="003B5784" w:rsidRPr="00FE6439" w:rsidRDefault="003B5784" w:rsidP="003B5784">
      <w:pPr>
        <w:pStyle w:val="Heading2"/>
        <w:rPr>
          <w:rFonts w:cs="Arial"/>
          <w:sz w:val="22"/>
          <w:szCs w:val="22"/>
        </w:rPr>
      </w:pPr>
      <w:r>
        <w:rPr>
          <w:rFonts w:cs="Arial"/>
          <w:sz w:val="22"/>
          <w:szCs w:val="22"/>
        </w:rPr>
        <w:lastRenderedPageBreak/>
        <w:t>1</w:t>
      </w:r>
      <w:r w:rsidR="00EE174F">
        <w:rPr>
          <w:rFonts w:cs="Arial"/>
          <w:sz w:val="22"/>
          <w:szCs w:val="22"/>
        </w:rPr>
        <w:t>5</w:t>
      </w:r>
      <w:r w:rsidRPr="00FE6439">
        <w:rPr>
          <w:rFonts w:cs="Arial"/>
          <w:sz w:val="22"/>
          <w:szCs w:val="22"/>
        </w:rPr>
        <w:tab/>
      </w:r>
      <w:r w:rsidRPr="00E54778">
        <w:rPr>
          <w:rFonts w:cs="Arial"/>
          <w:caps/>
          <w:sz w:val="22"/>
          <w:szCs w:val="22"/>
        </w:rPr>
        <w:t>Specified Date and Payment Notice</w:t>
      </w:r>
      <w:r w:rsidRPr="00FE6439">
        <w:rPr>
          <w:rFonts w:cs="Arial"/>
          <w:sz w:val="22"/>
          <w:szCs w:val="22"/>
        </w:rPr>
        <w:t xml:space="preserve"> </w:t>
      </w:r>
    </w:p>
    <w:p w14:paraId="7C8BD6F0" w14:textId="77777777" w:rsidR="003B5784" w:rsidRPr="00E12BFA" w:rsidRDefault="003B5784" w:rsidP="00EE174F">
      <w:pPr>
        <w:rPr>
          <w:rFonts w:cs="Arial"/>
          <w:sz w:val="22"/>
          <w:szCs w:val="22"/>
        </w:rPr>
      </w:pPr>
      <w:r>
        <w:rPr>
          <w:rFonts w:cs="Arial"/>
          <w:sz w:val="22"/>
          <w:szCs w:val="22"/>
        </w:rPr>
        <w:t>1</w:t>
      </w:r>
      <w:r w:rsidR="00EE174F">
        <w:rPr>
          <w:rFonts w:cs="Arial"/>
          <w:sz w:val="22"/>
          <w:szCs w:val="22"/>
        </w:rPr>
        <w:t>5</w:t>
      </w:r>
      <w:r w:rsidRPr="00FE6439">
        <w:rPr>
          <w:rFonts w:cs="Arial"/>
          <w:sz w:val="22"/>
          <w:szCs w:val="22"/>
        </w:rPr>
        <w:t>.1</w:t>
      </w:r>
      <w:r w:rsidRPr="00FE6439">
        <w:rPr>
          <w:rFonts w:cs="Arial"/>
          <w:sz w:val="22"/>
          <w:szCs w:val="22"/>
        </w:rPr>
        <w:tab/>
      </w:r>
      <w:r>
        <w:rPr>
          <w:rFonts w:cs="Arial"/>
          <w:sz w:val="22"/>
          <w:szCs w:val="22"/>
        </w:rPr>
        <w:t>Where this Deed</w:t>
      </w:r>
      <w:r w:rsidRPr="00E54778">
        <w:rPr>
          <w:rFonts w:cs="Arial"/>
          <w:sz w:val="22"/>
          <w:szCs w:val="22"/>
        </w:rPr>
        <w:t xml:space="preserve"> </w:t>
      </w:r>
      <w:r>
        <w:rPr>
          <w:rFonts w:cs="Arial"/>
          <w:sz w:val="22"/>
          <w:szCs w:val="22"/>
        </w:rPr>
        <w:t xml:space="preserve">imposes a requirement to make </w:t>
      </w:r>
      <w:r w:rsidRPr="00FE6439">
        <w:rPr>
          <w:rFonts w:cs="Arial"/>
          <w:sz w:val="22"/>
          <w:szCs w:val="22"/>
        </w:rPr>
        <w:t>a payment</w:t>
      </w:r>
      <w:r>
        <w:rPr>
          <w:rFonts w:cs="Arial"/>
          <w:sz w:val="22"/>
          <w:szCs w:val="22"/>
        </w:rPr>
        <w:t xml:space="preserve">, </w:t>
      </w:r>
      <w:r w:rsidRPr="00FE6439">
        <w:rPr>
          <w:rFonts w:cs="Arial"/>
          <w:sz w:val="22"/>
          <w:szCs w:val="22"/>
        </w:rPr>
        <w:t>undertak</w:t>
      </w:r>
      <w:r>
        <w:rPr>
          <w:rFonts w:cs="Arial"/>
          <w:sz w:val="22"/>
          <w:szCs w:val="22"/>
        </w:rPr>
        <w:t xml:space="preserve">e </w:t>
      </w:r>
      <w:r w:rsidRPr="00FE6439">
        <w:rPr>
          <w:rFonts w:cs="Arial"/>
          <w:sz w:val="22"/>
          <w:szCs w:val="22"/>
        </w:rPr>
        <w:t>an act or ce</w:t>
      </w:r>
      <w:r>
        <w:rPr>
          <w:rFonts w:cs="Arial"/>
          <w:sz w:val="22"/>
          <w:szCs w:val="22"/>
        </w:rPr>
        <w:t xml:space="preserve">ase </w:t>
      </w:r>
      <w:r w:rsidRPr="00FE6439">
        <w:rPr>
          <w:rFonts w:cs="Arial"/>
          <w:sz w:val="22"/>
          <w:szCs w:val="22"/>
        </w:rPr>
        <w:t xml:space="preserve">an activity on a Specified </w:t>
      </w:r>
      <w:r>
        <w:rPr>
          <w:rFonts w:cs="Arial"/>
          <w:sz w:val="22"/>
          <w:szCs w:val="22"/>
        </w:rPr>
        <w:t>Date th</w:t>
      </w:r>
      <w:r w:rsidRPr="00E12BFA">
        <w:rPr>
          <w:rFonts w:cs="Arial"/>
          <w:sz w:val="22"/>
          <w:szCs w:val="22"/>
        </w:rPr>
        <w:t xml:space="preserve">e Owner shall:  </w:t>
      </w:r>
    </w:p>
    <w:p w14:paraId="1BC1C102" w14:textId="77777777" w:rsidR="00AB1852" w:rsidRPr="00E12BFA" w:rsidRDefault="003B5784" w:rsidP="003B5784">
      <w:pPr>
        <w:ind w:left="1724"/>
        <w:rPr>
          <w:rFonts w:cs="Arial"/>
          <w:sz w:val="22"/>
          <w:szCs w:val="22"/>
        </w:rPr>
      </w:pPr>
      <w:r w:rsidRPr="00E12BFA">
        <w:rPr>
          <w:rFonts w:eastAsia="SimSun"/>
          <w:bCs/>
          <w:color w:val="000000"/>
          <w:sz w:val="22"/>
          <w:szCs w:val="22"/>
        </w:rPr>
        <w:t>1</w:t>
      </w:r>
      <w:r w:rsidR="00EE174F" w:rsidRPr="00E12BFA">
        <w:rPr>
          <w:rFonts w:eastAsia="SimSun"/>
          <w:bCs/>
          <w:color w:val="000000"/>
          <w:sz w:val="22"/>
          <w:szCs w:val="22"/>
        </w:rPr>
        <w:t>5</w:t>
      </w:r>
      <w:r w:rsidRPr="00E12BFA">
        <w:rPr>
          <w:rFonts w:eastAsia="SimSun"/>
          <w:bCs/>
          <w:color w:val="000000"/>
          <w:sz w:val="22"/>
          <w:szCs w:val="22"/>
        </w:rPr>
        <w:t>.1.1</w:t>
      </w:r>
      <w:r w:rsidRPr="00E12BFA">
        <w:rPr>
          <w:rFonts w:eastAsia="SimSun"/>
          <w:bCs/>
          <w:color w:val="000000"/>
          <w:sz w:val="22"/>
          <w:szCs w:val="22"/>
        </w:rPr>
        <w:tab/>
      </w:r>
      <w:r w:rsidR="00AB1852" w:rsidRPr="00E12BFA">
        <w:rPr>
          <w:rFonts w:eastAsia="SimSun"/>
          <w:bCs/>
          <w:color w:val="000000"/>
          <w:sz w:val="22"/>
          <w:szCs w:val="22"/>
        </w:rPr>
        <w:tab/>
        <w:t xml:space="preserve">make </w:t>
      </w:r>
      <w:r w:rsidR="00AB1852" w:rsidRPr="00E12BFA">
        <w:rPr>
          <w:rFonts w:cs="Arial"/>
          <w:sz w:val="22"/>
          <w:szCs w:val="22"/>
        </w:rPr>
        <w:t xml:space="preserve">any and all payments due under this Deed to the </w:t>
      </w:r>
      <w:r w:rsidR="00780C27" w:rsidRPr="00E12BFA">
        <w:rPr>
          <w:rFonts w:cs="Arial"/>
          <w:sz w:val="22"/>
          <w:szCs w:val="22"/>
        </w:rPr>
        <w:t xml:space="preserve">Council </w:t>
      </w:r>
      <w:r w:rsidR="00780C27" w:rsidRPr="003E2DD7">
        <w:rPr>
          <w:rFonts w:cs="Arial"/>
          <w:sz w:val="22"/>
          <w:szCs w:val="22"/>
        </w:rPr>
        <w:t>or the County Council (as relevant)</w:t>
      </w:r>
      <w:r w:rsidR="00780C27" w:rsidRPr="00E12BFA">
        <w:rPr>
          <w:rFonts w:cs="Arial"/>
          <w:sz w:val="22"/>
          <w:szCs w:val="22"/>
        </w:rPr>
        <w:t xml:space="preserve"> </w:t>
      </w:r>
      <w:r w:rsidR="00AB1852" w:rsidRPr="00E12BFA">
        <w:rPr>
          <w:rFonts w:cs="Arial"/>
          <w:sz w:val="22"/>
          <w:szCs w:val="22"/>
        </w:rPr>
        <w:t>and provide a fully completed Payment Notice with each payment</w:t>
      </w:r>
    </w:p>
    <w:p w14:paraId="73161B1A" w14:textId="77777777" w:rsidR="00AB1852" w:rsidRPr="00E12BFA" w:rsidRDefault="00AB1852" w:rsidP="00AB1852">
      <w:pPr>
        <w:ind w:left="1724"/>
        <w:rPr>
          <w:rFonts w:eastAsia="SimSun"/>
          <w:bCs/>
          <w:color w:val="000000"/>
          <w:sz w:val="22"/>
          <w:szCs w:val="22"/>
        </w:rPr>
      </w:pPr>
      <w:r w:rsidRPr="00E12BFA">
        <w:rPr>
          <w:rFonts w:eastAsia="SimSun"/>
          <w:bCs/>
          <w:color w:val="000000"/>
          <w:sz w:val="22"/>
          <w:szCs w:val="22"/>
        </w:rPr>
        <w:t>1</w:t>
      </w:r>
      <w:r w:rsidR="00EE174F" w:rsidRPr="00E12BFA">
        <w:rPr>
          <w:rFonts w:eastAsia="SimSun"/>
          <w:bCs/>
          <w:color w:val="000000"/>
          <w:sz w:val="22"/>
          <w:szCs w:val="22"/>
        </w:rPr>
        <w:t>5</w:t>
      </w:r>
      <w:r w:rsidRPr="00E12BFA">
        <w:rPr>
          <w:rFonts w:eastAsia="SimSun"/>
          <w:bCs/>
          <w:color w:val="000000"/>
          <w:sz w:val="22"/>
          <w:szCs w:val="22"/>
        </w:rPr>
        <w:t>.1.2</w:t>
      </w:r>
      <w:r w:rsidRPr="00E12BFA">
        <w:rPr>
          <w:rFonts w:eastAsia="SimSun"/>
          <w:bCs/>
          <w:color w:val="000000"/>
          <w:sz w:val="22"/>
          <w:szCs w:val="22"/>
        </w:rPr>
        <w:tab/>
      </w:r>
      <w:r w:rsidRPr="00E12BFA">
        <w:rPr>
          <w:rFonts w:cs="Arial"/>
          <w:sz w:val="22"/>
          <w:szCs w:val="22"/>
        </w:rPr>
        <w:t xml:space="preserve">give Notice of the Specified Date to the </w:t>
      </w:r>
      <w:r w:rsidR="006E13C9" w:rsidRPr="00E12BFA">
        <w:rPr>
          <w:rFonts w:cs="Arial"/>
          <w:sz w:val="22"/>
          <w:szCs w:val="22"/>
        </w:rPr>
        <w:t>Council</w:t>
      </w:r>
      <w:r w:rsidRPr="00E12BFA">
        <w:rPr>
          <w:rFonts w:cs="Arial"/>
          <w:sz w:val="22"/>
          <w:szCs w:val="22"/>
        </w:rPr>
        <w:t xml:space="preserve"> </w:t>
      </w:r>
      <w:r w:rsidR="00F174F1" w:rsidRPr="003E2DD7">
        <w:rPr>
          <w:rFonts w:cs="Arial"/>
          <w:sz w:val="22"/>
          <w:szCs w:val="22"/>
        </w:rPr>
        <w:t>or the County Council (as relevant)</w:t>
      </w:r>
      <w:r w:rsidRPr="00E12BFA">
        <w:rPr>
          <w:rFonts w:cs="Arial"/>
          <w:sz w:val="22"/>
          <w:szCs w:val="22"/>
        </w:rPr>
        <w:t>not more than seven days after such Specified Date and</w:t>
      </w:r>
      <w:r w:rsidRPr="00E12BFA">
        <w:rPr>
          <w:rFonts w:eastAsia="SimSun"/>
          <w:bCs/>
          <w:color w:val="000000"/>
          <w:sz w:val="22"/>
          <w:szCs w:val="22"/>
        </w:rPr>
        <w:t xml:space="preserve"> </w:t>
      </w:r>
    </w:p>
    <w:p w14:paraId="321AA92F" w14:textId="77777777" w:rsidR="00780C27" w:rsidRDefault="003B5784" w:rsidP="00EA4942">
      <w:pPr>
        <w:rPr>
          <w:rFonts w:cs="Arial"/>
          <w:sz w:val="22"/>
          <w:szCs w:val="22"/>
        </w:rPr>
      </w:pPr>
      <w:r w:rsidRPr="00E12BFA">
        <w:rPr>
          <w:rFonts w:cs="Arial"/>
          <w:sz w:val="22"/>
          <w:szCs w:val="22"/>
        </w:rPr>
        <w:t>1</w:t>
      </w:r>
      <w:r w:rsidR="00EE174F" w:rsidRPr="00E12BFA">
        <w:rPr>
          <w:rFonts w:cs="Arial"/>
          <w:sz w:val="22"/>
          <w:szCs w:val="22"/>
        </w:rPr>
        <w:t>5</w:t>
      </w:r>
      <w:r w:rsidRPr="00E12BFA">
        <w:rPr>
          <w:rFonts w:cs="Arial"/>
          <w:sz w:val="22"/>
          <w:szCs w:val="22"/>
        </w:rPr>
        <w:t>.2</w:t>
      </w:r>
      <w:r w:rsidRPr="00E12BFA">
        <w:rPr>
          <w:rFonts w:cs="Arial"/>
          <w:sz w:val="22"/>
          <w:szCs w:val="22"/>
        </w:rPr>
        <w:tab/>
        <w:t xml:space="preserve">If Notice of a Specified Date is not given to the </w:t>
      </w:r>
      <w:r w:rsidR="006E13C9" w:rsidRPr="00E12BFA">
        <w:rPr>
          <w:rFonts w:cs="Arial"/>
          <w:sz w:val="22"/>
          <w:szCs w:val="22"/>
        </w:rPr>
        <w:t>Council</w:t>
      </w:r>
      <w:r w:rsidR="00AB1852" w:rsidRPr="00E12BFA">
        <w:rPr>
          <w:rFonts w:cs="Arial"/>
          <w:sz w:val="22"/>
          <w:szCs w:val="22"/>
        </w:rPr>
        <w:t xml:space="preserve"> </w:t>
      </w:r>
      <w:r w:rsidR="00922E36" w:rsidRPr="003E2DD7">
        <w:rPr>
          <w:rFonts w:cs="Arial"/>
          <w:sz w:val="22"/>
          <w:szCs w:val="22"/>
        </w:rPr>
        <w:t>or the County Council</w:t>
      </w:r>
      <w:r w:rsidR="00922E36" w:rsidRPr="00E12BFA">
        <w:rPr>
          <w:rFonts w:cs="Arial"/>
          <w:sz w:val="22"/>
          <w:szCs w:val="22"/>
        </w:rPr>
        <w:t xml:space="preserve"> </w:t>
      </w:r>
      <w:r w:rsidRPr="00E12BFA">
        <w:rPr>
          <w:rFonts w:cs="Arial"/>
          <w:sz w:val="22"/>
          <w:szCs w:val="22"/>
        </w:rPr>
        <w:t>as required by clause 1</w:t>
      </w:r>
      <w:r w:rsidR="00EE174F" w:rsidRPr="00E12BFA">
        <w:rPr>
          <w:rFonts w:cs="Arial"/>
          <w:sz w:val="22"/>
          <w:szCs w:val="22"/>
        </w:rPr>
        <w:t>5</w:t>
      </w:r>
      <w:r w:rsidRPr="00E12BFA">
        <w:rPr>
          <w:rFonts w:cs="Arial"/>
          <w:sz w:val="22"/>
          <w:szCs w:val="22"/>
        </w:rPr>
        <w:t>.1</w:t>
      </w:r>
      <w:r w:rsidR="00F174F1" w:rsidRPr="00E12BFA">
        <w:rPr>
          <w:rFonts w:cs="Arial"/>
          <w:sz w:val="22"/>
          <w:szCs w:val="22"/>
        </w:rPr>
        <w:t>.2</w:t>
      </w:r>
      <w:r w:rsidRPr="00E12BFA">
        <w:rPr>
          <w:rFonts w:cs="Arial"/>
          <w:sz w:val="22"/>
          <w:szCs w:val="22"/>
        </w:rPr>
        <w:t xml:space="preserve"> above the </w:t>
      </w:r>
      <w:r w:rsidR="006E13C9" w:rsidRPr="00E12BFA">
        <w:rPr>
          <w:rFonts w:cs="Arial"/>
          <w:sz w:val="22"/>
          <w:szCs w:val="22"/>
        </w:rPr>
        <w:t>Council</w:t>
      </w:r>
      <w:r w:rsidRPr="00E12BFA">
        <w:rPr>
          <w:rFonts w:cs="Arial"/>
          <w:sz w:val="22"/>
          <w:szCs w:val="22"/>
        </w:rPr>
        <w:t xml:space="preserve"> </w:t>
      </w:r>
      <w:r w:rsidR="00922E36" w:rsidRPr="003E2DD7">
        <w:rPr>
          <w:rFonts w:cs="Arial"/>
          <w:sz w:val="22"/>
          <w:szCs w:val="22"/>
        </w:rPr>
        <w:t>or the County Council (as relevant)</w:t>
      </w:r>
      <w:r w:rsidR="00922E36" w:rsidRPr="00E12BFA">
        <w:rPr>
          <w:rFonts w:cs="Arial"/>
          <w:sz w:val="22"/>
          <w:szCs w:val="22"/>
        </w:rPr>
        <w:t xml:space="preserve"> </w:t>
      </w:r>
      <w:r w:rsidRPr="00E12BFA">
        <w:rPr>
          <w:rFonts w:cs="Arial"/>
          <w:sz w:val="22"/>
          <w:szCs w:val="22"/>
        </w:rPr>
        <w:t xml:space="preserve">shall be entitled in its absolute discretion to determine the Specified Date. Following determination of a Specified Date the </w:t>
      </w:r>
      <w:r w:rsidR="006E13C9" w:rsidRPr="00E12BFA">
        <w:rPr>
          <w:rFonts w:cs="Arial"/>
          <w:sz w:val="22"/>
          <w:szCs w:val="22"/>
        </w:rPr>
        <w:t>Council</w:t>
      </w:r>
      <w:r w:rsidRPr="00E12BFA">
        <w:rPr>
          <w:rFonts w:cs="Arial"/>
          <w:sz w:val="22"/>
          <w:szCs w:val="22"/>
        </w:rPr>
        <w:t xml:space="preserve"> </w:t>
      </w:r>
      <w:r w:rsidR="00922E36" w:rsidRPr="003E2DD7">
        <w:rPr>
          <w:rFonts w:cs="Arial"/>
          <w:sz w:val="22"/>
          <w:szCs w:val="22"/>
        </w:rPr>
        <w:t>or the County Council (as relevant)</w:t>
      </w:r>
      <w:r w:rsidR="00922E36" w:rsidRPr="00E12BFA">
        <w:rPr>
          <w:rFonts w:cs="Arial"/>
          <w:sz w:val="22"/>
          <w:szCs w:val="22"/>
        </w:rPr>
        <w:t xml:space="preserve"> </w:t>
      </w:r>
      <w:r w:rsidRPr="00E12BFA">
        <w:rPr>
          <w:rFonts w:cs="Arial"/>
          <w:sz w:val="22"/>
          <w:szCs w:val="22"/>
        </w:rPr>
        <w:t>shall give Notice of the Specified Date to the Owner.</w:t>
      </w:r>
      <w:r w:rsidR="009A473B">
        <w:rPr>
          <w:rFonts w:cs="Arial"/>
          <w:sz w:val="22"/>
          <w:szCs w:val="22"/>
        </w:rPr>
        <w:t xml:space="preserve"> </w:t>
      </w:r>
    </w:p>
    <w:p w14:paraId="43D949EA" w14:textId="77777777" w:rsidR="00AB1852" w:rsidRDefault="00AB1852" w:rsidP="003B5784">
      <w:pPr>
        <w:rPr>
          <w:rFonts w:cs="Arial"/>
          <w:sz w:val="22"/>
          <w:szCs w:val="22"/>
        </w:rPr>
      </w:pPr>
    </w:p>
    <w:p w14:paraId="01F567AF" w14:textId="77777777" w:rsidR="003B5784" w:rsidRPr="00FE6439" w:rsidRDefault="003B5784" w:rsidP="003B5784">
      <w:pPr>
        <w:pStyle w:val="Heading2"/>
        <w:rPr>
          <w:rFonts w:cs="Arial"/>
          <w:sz w:val="22"/>
          <w:szCs w:val="22"/>
        </w:rPr>
      </w:pPr>
      <w:r>
        <w:rPr>
          <w:rFonts w:cs="Arial"/>
          <w:sz w:val="22"/>
          <w:szCs w:val="22"/>
        </w:rPr>
        <w:t>1</w:t>
      </w:r>
      <w:r w:rsidR="00EE174F">
        <w:rPr>
          <w:rFonts w:cs="Arial"/>
          <w:sz w:val="22"/>
          <w:szCs w:val="22"/>
        </w:rPr>
        <w:t>6</w:t>
      </w:r>
      <w:r w:rsidRPr="00FE6439">
        <w:rPr>
          <w:rFonts w:cs="Arial"/>
          <w:sz w:val="22"/>
          <w:szCs w:val="22"/>
        </w:rPr>
        <w:tab/>
      </w:r>
      <w:r w:rsidRPr="00E54778">
        <w:rPr>
          <w:rFonts w:cs="Arial"/>
          <w:caps/>
          <w:sz w:val="22"/>
          <w:szCs w:val="22"/>
        </w:rPr>
        <w:t>S</w:t>
      </w:r>
      <w:r>
        <w:rPr>
          <w:rFonts w:cs="Arial"/>
          <w:caps/>
          <w:sz w:val="22"/>
          <w:szCs w:val="22"/>
        </w:rPr>
        <w:t>ERVICE OF NOTICES ETC</w:t>
      </w:r>
      <w:r w:rsidRPr="00FE6439">
        <w:rPr>
          <w:rFonts w:cs="Arial"/>
          <w:sz w:val="22"/>
          <w:szCs w:val="22"/>
        </w:rPr>
        <w:t xml:space="preserve"> </w:t>
      </w:r>
    </w:p>
    <w:p w14:paraId="3E97579A" w14:textId="77777777" w:rsidR="003B5784" w:rsidRDefault="003B5784" w:rsidP="003B5784">
      <w:pPr>
        <w:rPr>
          <w:rFonts w:cs="Arial"/>
          <w:sz w:val="22"/>
          <w:szCs w:val="22"/>
        </w:rPr>
      </w:pPr>
      <w:r>
        <w:rPr>
          <w:rFonts w:cs="Arial"/>
          <w:sz w:val="22"/>
          <w:szCs w:val="22"/>
        </w:rPr>
        <w:t>1</w:t>
      </w:r>
      <w:r w:rsidR="00EE174F">
        <w:rPr>
          <w:rFonts w:cs="Arial"/>
          <w:sz w:val="22"/>
          <w:szCs w:val="22"/>
        </w:rPr>
        <w:t>6</w:t>
      </w:r>
      <w:r w:rsidRPr="00FE6439">
        <w:rPr>
          <w:rFonts w:cs="Arial"/>
          <w:sz w:val="22"/>
          <w:szCs w:val="22"/>
        </w:rPr>
        <w:t>.1</w:t>
      </w:r>
      <w:r w:rsidRPr="00FE6439">
        <w:rPr>
          <w:rFonts w:cs="Arial"/>
          <w:sz w:val="22"/>
          <w:szCs w:val="22"/>
        </w:rPr>
        <w:tab/>
      </w:r>
      <w:r>
        <w:rPr>
          <w:rFonts w:cs="Arial"/>
          <w:sz w:val="22"/>
          <w:szCs w:val="22"/>
        </w:rPr>
        <w:t xml:space="preserve">Any Notice or Approval must be in writing and unless the receiving person or party or his authorised agent acknowledges receipt, is valid if, and only if - </w:t>
      </w:r>
    </w:p>
    <w:p w14:paraId="4F087D2C" w14:textId="77777777" w:rsidR="003B5784" w:rsidRDefault="003B5784" w:rsidP="003B5784">
      <w:pPr>
        <w:autoSpaceDE w:val="0"/>
        <w:autoSpaceDN w:val="0"/>
        <w:adjustRightInd w:val="0"/>
        <w:ind w:left="1942" w:hanging="1080"/>
        <w:rPr>
          <w:rFonts w:eastAsia="SimSun"/>
          <w:bCs/>
          <w:color w:val="000000"/>
          <w:sz w:val="22"/>
          <w:szCs w:val="22"/>
        </w:rPr>
      </w:pPr>
      <w:bookmarkStart w:id="279" w:name="_Toc187137091"/>
      <w:bookmarkStart w:id="280" w:name="_Toc187137201"/>
      <w:bookmarkStart w:id="281" w:name="_Toc187140360"/>
      <w:bookmarkStart w:id="282" w:name="_Toc187216623"/>
      <w:r w:rsidRPr="0098386F">
        <w:rPr>
          <w:rFonts w:eastAsia="SimSun"/>
          <w:bCs/>
          <w:color w:val="000000"/>
          <w:sz w:val="22"/>
          <w:szCs w:val="22"/>
        </w:rPr>
        <w:t>1</w:t>
      </w:r>
      <w:r w:rsidR="00EE174F">
        <w:rPr>
          <w:rFonts w:eastAsia="SimSun"/>
          <w:bCs/>
          <w:color w:val="000000"/>
          <w:sz w:val="22"/>
          <w:szCs w:val="22"/>
        </w:rPr>
        <w:t>6</w:t>
      </w:r>
      <w:r w:rsidRPr="0098386F">
        <w:rPr>
          <w:rFonts w:eastAsia="SimSun"/>
          <w:bCs/>
          <w:color w:val="000000"/>
          <w:sz w:val="22"/>
          <w:szCs w:val="22"/>
        </w:rPr>
        <w:t>.</w:t>
      </w:r>
      <w:r>
        <w:rPr>
          <w:rFonts w:eastAsia="SimSun"/>
          <w:bCs/>
          <w:color w:val="000000"/>
          <w:sz w:val="22"/>
          <w:szCs w:val="22"/>
        </w:rPr>
        <w:t>1</w:t>
      </w:r>
      <w:r w:rsidRPr="0098386F">
        <w:rPr>
          <w:rFonts w:eastAsia="SimSun"/>
          <w:bCs/>
          <w:color w:val="000000"/>
          <w:sz w:val="22"/>
          <w:szCs w:val="22"/>
        </w:rPr>
        <w:t>.1</w:t>
      </w:r>
      <w:r w:rsidRPr="0098386F">
        <w:rPr>
          <w:rFonts w:eastAsia="SimSun"/>
          <w:bCs/>
          <w:color w:val="000000"/>
          <w:sz w:val="22"/>
          <w:szCs w:val="22"/>
        </w:rPr>
        <w:tab/>
      </w:r>
      <w:r>
        <w:rPr>
          <w:rFonts w:eastAsia="SimSun"/>
          <w:bCs/>
          <w:color w:val="000000"/>
          <w:sz w:val="22"/>
          <w:szCs w:val="22"/>
        </w:rPr>
        <w:t>it is given by hand, sent by registered post or sent by recorded delivery and</w:t>
      </w:r>
    </w:p>
    <w:p w14:paraId="13B6E3BE" w14:textId="77777777" w:rsidR="003B5784" w:rsidRDefault="003B5784" w:rsidP="003B5784">
      <w:pPr>
        <w:autoSpaceDE w:val="0"/>
        <w:autoSpaceDN w:val="0"/>
        <w:adjustRightInd w:val="0"/>
        <w:ind w:left="1942" w:hanging="1080"/>
        <w:rPr>
          <w:rFonts w:eastAsia="SimSun"/>
          <w:sz w:val="22"/>
          <w:szCs w:val="22"/>
        </w:rPr>
      </w:pPr>
      <w:r w:rsidRPr="009A31CA">
        <w:rPr>
          <w:rFonts w:eastAsia="SimSun"/>
          <w:sz w:val="22"/>
          <w:szCs w:val="22"/>
        </w:rPr>
        <w:t>1</w:t>
      </w:r>
      <w:r w:rsidR="00EE174F">
        <w:rPr>
          <w:rFonts w:eastAsia="SimSun"/>
          <w:sz w:val="22"/>
          <w:szCs w:val="22"/>
        </w:rPr>
        <w:t>6</w:t>
      </w:r>
      <w:r w:rsidRPr="009A31CA">
        <w:rPr>
          <w:rFonts w:eastAsia="SimSun"/>
          <w:sz w:val="22"/>
          <w:szCs w:val="22"/>
        </w:rPr>
        <w:t>.1.</w:t>
      </w:r>
      <w:r w:rsidR="00EF31B7">
        <w:rPr>
          <w:rFonts w:eastAsia="SimSun"/>
          <w:sz w:val="22"/>
          <w:szCs w:val="22"/>
        </w:rPr>
        <w:t>2</w:t>
      </w:r>
      <w:r w:rsidRPr="0098386F">
        <w:rPr>
          <w:rFonts w:eastAsia="SimSun"/>
        </w:rPr>
        <w:tab/>
      </w:r>
      <w:r w:rsidRPr="00014FD4">
        <w:rPr>
          <w:rFonts w:eastAsia="SimSun"/>
          <w:sz w:val="22"/>
          <w:szCs w:val="22"/>
        </w:rPr>
        <w:t>it is served</w:t>
      </w:r>
      <w:r>
        <w:rPr>
          <w:rFonts w:eastAsia="SimSun"/>
          <w:sz w:val="22"/>
          <w:szCs w:val="22"/>
        </w:rPr>
        <w:t xml:space="preserve"> at any of the following:</w:t>
      </w:r>
    </w:p>
    <w:p w14:paraId="6A4BB2EF" w14:textId="77777777" w:rsidR="003B5784" w:rsidRDefault="003B5784" w:rsidP="009E2C81">
      <w:pPr>
        <w:numPr>
          <w:ilvl w:val="0"/>
          <w:numId w:val="9"/>
        </w:numPr>
        <w:autoSpaceDE w:val="0"/>
        <w:autoSpaceDN w:val="0"/>
        <w:adjustRightInd w:val="0"/>
        <w:rPr>
          <w:rFonts w:eastAsia="SimSun"/>
          <w:sz w:val="22"/>
          <w:szCs w:val="22"/>
        </w:rPr>
      </w:pPr>
      <w:r w:rsidRPr="00014FD4">
        <w:rPr>
          <w:rFonts w:eastAsia="SimSun"/>
          <w:sz w:val="22"/>
          <w:szCs w:val="22"/>
        </w:rPr>
        <w:t>the address</w:t>
      </w:r>
      <w:r>
        <w:rPr>
          <w:rFonts w:eastAsia="SimSun"/>
          <w:sz w:val="22"/>
          <w:szCs w:val="22"/>
        </w:rPr>
        <w:t xml:space="preserve"> of the receiving person or party </w:t>
      </w:r>
      <w:r w:rsidRPr="00014FD4">
        <w:rPr>
          <w:rFonts w:eastAsia="SimSun"/>
          <w:sz w:val="22"/>
          <w:szCs w:val="22"/>
        </w:rPr>
        <w:t xml:space="preserve">stated in this Deed or such other address in England for service as the </w:t>
      </w:r>
      <w:r>
        <w:rPr>
          <w:rFonts w:eastAsia="SimSun"/>
          <w:sz w:val="22"/>
          <w:szCs w:val="22"/>
        </w:rPr>
        <w:t xml:space="preserve">receiving person or party </w:t>
      </w:r>
      <w:r w:rsidRPr="00014FD4">
        <w:rPr>
          <w:rFonts w:eastAsia="SimSun"/>
          <w:sz w:val="22"/>
          <w:szCs w:val="22"/>
        </w:rPr>
        <w:t>may have previously notified in writing</w:t>
      </w:r>
      <w:bookmarkStart w:id="283" w:name="_DV_M298"/>
      <w:bookmarkStart w:id="284" w:name="_Toc187137092"/>
      <w:bookmarkStart w:id="285" w:name="_Toc187137202"/>
      <w:bookmarkStart w:id="286" w:name="_Toc187140361"/>
      <w:bookmarkStart w:id="287" w:name="_Toc187216624"/>
      <w:bookmarkEnd w:id="279"/>
      <w:bookmarkEnd w:id="280"/>
      <w:bookmarkEnd w:id="281"/>
      <w:bookmarkEnd w:id="282"/>
      <w:bookmarkEnd w:id="283"/>
    </w:p>
    <w:p w14:paraId="751C5C87" w14:textId="77777777" w:rsidR="003B5784" w:rsidRDefault="003B5784" w:rsidP="009E2C81">
      <w:pPr>
        <w:numPr>
          <w:ilvl w:val="0"/>
          <w:numId w:val="9"/>
        </w:numPr>
        <w:autoSpaceDE w:val="0"/>
        <w:autoSpaceDN w:val="0"/>
        <w:adjustRightInd w:val="0"/>
        <w:rPr>
          <w:rFonts w:eastAsia="SimSun"/>
          <w:sz w:val="22"/>
          <w:szCs w:val="22"/>
        </w:rPr>
      </w:pPr>
      <w:r>
        <w:rPr>
          <w:rFonts w:eastAsia="SimSun"/>
          <w:sz w:val="22"/>
          <w:szCs w:val="22"/>
        </w:rPr>
        <w:t>the last known address of the receiving person or party</w:t>
      </w:r>
    </w:p>
    <w:p w14:paraId="5C16A1D9" w14:textId="77777777" w:rsidR="00540FD2" w:rsidRPr="00E12BFA" w:rsidRDefault="003B5784" w:rsidP="009E2C81">
      <w:pPr>
        <w:numPr>
          <w:ilvl w:val="0"/>
          <w:numId w:val="9"/>
        </w:numPr>
        <w:autoSpaceDE w:val="0"/>
        <w:autoSpaceDN w:val="0"/>
        <w:adjustRightInd w:val="0"/>
        <w:rPr>
          <w:rFonts w:eastAsia="SimSun"/>
          <w:sz w:val="22"/>
          <w:szCs w:val="22"/>
        </w:rPr>
      </w:pPr>
      <w:r w:rsidRPr="009A31CA">
        <w:rPr>
          <w:rFonts w:eastAsia="SimSun"/>
          <w:sz w:val="22"/>
          <w:szCs w:val="22"/>
        </w:rPr>
        <w:t>in the</w:t>
      </w:r>
      <w:r>
        <w:rPr>
          <w:rFonts w:eastAsia="SimSun"/>
          <w:sz w:val="22"/>
          <w:szCs w:val="22"/>
        </w:rPr>
        <w:t xml:space="preserve"> event that the receiving person or party is </w:t>
      </w:r>
      <w:r w:rsidRPr="009A31CA">
        <w:rPr>
          <w:rFonts w:eastAsia="SimSun"/>
          <w:sz w:val="22"/>
          <w:szCs w:val="22"/>
        </w:rPr>
        <w:t>a corporate body, at the registered office</w:t>
      </w:r>
      <w:r>
        <w:rPr>
          <w:rFonts w:eastAsia="SimSun"/>
          <w:sz w:val="22"/>
          <w:szCs w:val="22"/>
        </w:rPr>
        <w:t xml:space="preserve"> of that body in England or the principa</w:t>
      </w:r>
      <w:r w:rsidR="00540FD2">
        <w:rPr>
          <w:rFonts w:eastAsia="SimSun"/>
          <w:sz w:val="22"/>
          <w:szCs w:val="22"/>
        </w:rPr>
        <w:t xml:space="preserve">l office of that body </w:t>
      </w:r>
      <w:r w:rsidR="00540FD2" w:rsidRPr="00E12BFA">
        <w:rPr>
          <w:rFonts w:eastAsia="SimSun"/>
          <w:sz w:val="22"/>
          <w:szCs w:val="22"/>
        </w:rPr>
        <w:t>in England</w:t>
      </w:r>
    </w:p>
    <w:p w14:paraId="6B4BF6F1" w14:textId="77777777" w:rsidR="00540FD2" w:rsidRPr="00E12BFA" w:rsidRDefault="00540FD2" w:rsidP="00540FD2">
      <w:pPr>
        <w:autoSpaceDE w:val="0"/>
        <w:autoSpaceDN w:val="0"/>
        <w:adjustRightInd w:val="0"/>
        <w:rPr>
          <w:rFonts w:eastAsia="SimSun"/>
          <w:sz w:val="22"/>
          <w:szCs w:val="22"/>
        </w:rPr>
      </w:pPr>
      <w:r w:rsidRPr="00E12BFA">
        <w:rPr>
          <w:rFonts w:eastAsia="SimSun"/>
          <w:sz w:val="22"/>
          <w:szCs w:val="22"/>
        </w:rPr>
        <w:t>16.2</w:t>
      </w:r>
      <w:r w:rsidRPr="00E12BFA">
        <w:rPr>
          <w:rFonts w:eastAsia="SimSun"/>
          <w:sz w:val="22"/>
          <w:szCs w:val="22"/>
        </w:rPr>
        <w:tab/>
        <w:t xml:space="preserve">Where the agreement, Approval or consent is required by the Owner from the </w:t>
      </w:r>
      <w:r w:rsidR="006E13C9" w:rsidRPr="00E12BFA">
        <w:rPr>
          <w:rFonts w:eastAsia="SimSun"/>
          <w:sz w:val="22"/>
          <w:szCs w:val="22"/>
        </w:rPr>
        <w:t>Council</w:t>
      </w:r>
      <w:r w:rsidRPr="00E12BFA">
        <w:rPr>
          <w:rFonts w:eastAsia="SimSun"/>
          <w:sz w:val="22"/>
          <w:szCs w:val="22"/>
        </w:rPr>
        <w:t xml:space="preserve"> or </w:t>
      </w:r>
      <w:r w:rsidRPr="003E2DD7">
        <w:rPr>
          <w:rFonts w:eastAsia="SimSun"/>
          <w:sz w:val="22"/>
          <w:szCs w:val="22"/>
        </w:rPr>
        <w:t>the County Council</w:t>
      </w:r>
      <w:r w:rsidRPr="00E12BFA">
        <w:rPr>
          <w:rFonts w:eastAsia="SimSun"/>
          <w:sz w:val="22"/>
          <w:szCs w:val="22"/>
        </w:rPr>
        <w:t xml:space="preserve"> under the terms of this Deed such agreement, any such agreement, Approval or consent shall be given on behalf of:</w:t>
      </w:r>
    </w:p>
    <w:p w14:paraId="5C4D7815" w14:textId="77777777" w:rsidR="00540FD2" w:rsidRPr="00E12BFA" w:rsidRDefault="00540FD2" w:rsidP="00EF31B7">
      <w:pPr>
        <w:autoSpaceDE w:val="0"/>
        <w:autoSpaceDN w:val="0"/>
        <w:adjustRightInd w:val="0"/>
        <w:ind w:left="2302" w:firstLine="0"/>
        <w:rPr>
          <w:rFonts w:eastAsia="SimSun"/>
          <w:sz w:val="22"/>
          <w:szCs w:val="22"/>
        </w:rPr>
      </w:pPr>
      <w:r w:rsidRPr="00E12BFA">
        <w:rPr>
          <w:rFonts w:eastAsia="SimSun"/>
          <w:sz w:val="22"/>
          <w:szCs w:val="22"/>
        </w:rPr>
        <w:t>(</w:t>
      </w:r>
      <w:proofErr w:type="spellStart"/>
      <w:r w:rsidRPr="00E12BFA">
        <w:rPr>
          <w:rFonts w:eastAsia="SimSun"/>
          <w:sz w:val="22"/>
          <w:szCs w:val="22"/>
        </w:rPr>
        <w:t>i</w:t>
      </w:r>
      <w:proofErr w:type="spellEnd"/>
      <w:r w:rsidRPr="00E12BFA">
        <w:rPr>
          <w:rFonts w:eastAsia="SimSun"/>
          <w:sz w:val="22"/>
          <w:szCs w:val="22"/>
        </w:rPr>
        <w:t xml:space="preserve">) the </w:t>
      </w:r>
      <w:r w:rsidR="006E13C9" w:rsidRPr="00E12BFA">
        <w:rPr>
          <w:rFonts w:eastAsia="SimSun"/>
          <w:sz w:val="22"/>
          <w:szCs w:val="22"/>
        </w:rPr>
        <w:t>Council</w:t>
      </w:r>
      <w:r w:rsidRPr="00E12BFA">
        <w:rPr>
          <w:rFonts w:eastAsia="SimSun"/>
          <w:sz w:val="22"/>
          <w:szCs w:val="22"/>
        </w:rPr>
        <w:t xml:space="preserve"> by the </w:t>
      </w:r>
      <w:r w:rsidR="00DF38B3" w:rsidRPr="00E12BFA">
        <w:rPr>
          <w:rFonts w:eastAsia="SimSun"/>
          <w:sz w:val="22"/>
          <w:szCs w:val="22"/>
        </w:rPr>
        <w:t xml:space="preserve">Director of </w:t>
      </w:r>
      <w:r w:rsidR="005966D9" w:rsidRPr="00E12BFA">
        <w:rPr>
          <w:rFonts w:eastAsia="SimSun"/>
          <w:sz w:val="22"/>
          <w:szCs w:val="22"/>
        </w:rPr>
        <w:t>Regeneration and Planning</w:t>
      </w:r>
      <w:r w:rsidR="009A473B" w:rsidRPr="00E12BFA">
        <w:rPr>
          <w:rFonts w:eastAsia="SimSun"/>
          <w:sz w:val="22"/>
          <w:szCs w:val="22"/>
        </w:rPr>
        <w:t xml:space="preserve"> </w:t>
      </w:r>
    </w:p>
    <w:p w14:paraId="23049346" w14:textId="691C8842" w:rsidR="003B5784" w:rsidRDefault="00540FD2" w:rsidP="00793B91">
      <w:pPr>
        <w:autoSpaceDE w:val="0"/>
        <w:autoSpaceDN w:val="0"/>
        <w:adjustRightInd w:val="0"/>
        <w:ind w:left="2302" w:firstLine="0"/>
        <w:rPr>
          <w:rFonts w:eastAsia="SimSun"/>
          <w:sz w:val="22"/>
          <w:szCs w:val="22"/>
        </w:rPr>
      </w:pPr>
      <w:r w:rsidRPr="003E2DD7">
        <w:rPr>
          <w:rFonts w:eastAsia="SimSun"/>
          <w:sz w:val="22"/>
          <w:szCs w:val="22"/>
        </w:rPr>
        <w:t xml:space="preserve">(ii) the County Council by the </w:t>
      </w:r>
      <w:r w:rsidR="00745651" w:rsidRPr="003E2DD7">
        <w:rPr>
          <w:rFonts w:eastAsia="SimSun"/>
          <w:sz w:val="22"/>
          <w:szCs w:val="22"/>
        </w:rPr>
        <w:t xml:space="preserve">Deputy </w:t>
      </w:r>
      <w:r w:rsidRPr="003E2DD7">
        <w:rPr>
          <w:rFonts w:eastAsia="SimSun"/>
          <w:sz w:val="22"/>
          <w:szCs w:val="22"/>
        </w:rPr>
        <w:t>Chief Executive, Governance Services</w:t>
      </w:r>
    </w:p>
    <w:p w14:paraId="0192AF83" w14:textId="77777777" w:rsidR="00793B91" w:rsidRDefault="00793B91" w:rsidP="00793B91">
      <w:pPr>
        <w:autoSpaceDE w:val="0"/>
        <w:autoSpaceDN w:val="0"/>
        <w:adjustRightInd w:val="0"/>
        <w:ind w:left="2302" w:firstLine="0"/>
        <w:rPr>
          <w:rFonts w:eastAsia="SimSun"/>
          <w:sz w:val="22"/>
          <w:szCs w:val="22"/>
        </w:rPr>
      </w:pPr>
    </w:p>
    <w:p w14:paraId="7363E836" w14:textId="77777777" w:rsidR="003B5784" w:rsidRPr="002430A0" w:rsidRDefault="003B5784" w:rsidP="003B5784">
      <w:pPr>
        <w:pStyle w:val="Heading2"/>
        <w:keepNext w:val="0"/>
        <w:spacing w:before="0" w:after="230" w:line="240" w:lineRule="auto"/>
        <w:rPr>
          <w:b w:val="0"/>
          <w:sz w:val="22"/>
          <w:szCs w:val="22"/>
        </w:rPr>
      </w:pPr>
      <w:r w:rsidRPr="002430A0">
        <w:rPr>
          <w:rFonts w:eastAsia="SimSun"/>
          <w:b w:val="0"/>
          <w:sz w:val="22"/>
          <w:szCs w:val="22"/>
        </w:rPr>
        <w:t>1</w:t>
      </w:r>
      <w:r w:rsidR="00EE174F">
        <w:rPr>
          <w:rFonts w:eastAsia="SimSun"/>
          <w:b w:val="0"/>
          <w:sz w:val="22"/>
          <w:szCs w:val="22"/>
        </w:rPr>
        <w:t>6</w:t>
      </w:r>
      <w:r w:rsidR="00EF31B7">
        <w:rPr>
          <w:rFonts w:eastAsia="SimSun"/>
          <w:b w:val="0"/>
          <w:sz w:val="22"/>
          <w:szCs w:val="22"/>
        </w:rPr>
        <w:t>.3</w:t>
      </w:r>
      <w:r w:rsidRPr="002430A0">
        <w:rPr>
          <w:rFonts w:eastAsia="SimSun"/>
          <w:b w:val="0"/>
          <w:sz w:val="22"/>
          <w:szCs w:val="22"/>
        </w:rPr>
        <w:tab/>
      </w:r>
      <w:r w:rsidRPr="002430A0">
        <w:rPr>
          <w:b w:val="0"/>
          <w:sz w:val="22"/>
          <w:szCs w:val="22"/>
        </w:rPr>
        <w:t>Any Notice or Approval given by hand in accordance with clause 1</w:t>
      </w:r>
      <w:r w:rsidR="00EE174F">
        <w:rPr>
          <w:b w:val="0"/>
          <w:sz w:val="22"/>
          <w:szCs w:val="22"/>
        </w:rPr>
        <w:t>6</w:t>
      </w:r>
      <w:r w:rsidRPr="002430A0">
        <w:rPr>
          <w:b w:val="0"/>
          <w:sz w:val="22"/>
          <w:szCs w:val="22"/>
        </w:rPr>
        <w:t>.1 is to be treated as served when left at the relevant address or office.</w:t>
      </w:r>
    </w:p>
    <w:p w14:paraId="5AD06597" w14:textId="77777777" w:rsidR="003B5784" w:rsidRPr="002430A0" w:rsidRDefault="003B5784" w:rsidP="003B5784">
      <w:pPr>
        <w:pStyle w:val="Heading2"/>
        <w:keepNext w:val="0"/>
        <w:spacing w:before="0" w:after="230" w:line="240" w:lineRule="auto"/>
        <w:rPr>
          <w:b w:val="0"/>
          <w:sz w:val="22"/>
          <w:szCs w:val="22"/>
        </w:rPr>
      </w:pPr>
      <w:r w:rsidRPr="002430A0">
        <w:rPr>
          <w:rFonts w:eastAsia="SimSun"/>
          <w:b w:val="0"/>
          <w:sz w:val="22"/>
          <w:szCs w:val="22"/>
        </w:rPr>
        <w:t>1</w:t>
      </w:r>
      <w:r w:rsidR="00EE174F">
        <w:rPr>
          <w:rFonts w:eastAsia="SimSun"/>
          <w:b w:val="0"/>
          <w:sz w:val="22"/>
          <w:szCs w:val="22"/>
        </w:rPr>
        <w:t>6</w:t>
      </w:r>
      <w:r w:rsidRPr="002430A0">
        <w:rPr>
          <w:rFonts w:eastAsia="SimSun"/>
          <w:b w:val="0"/>
          <w:sz w:val="22"/>
          <w:szCs w:val="22"/>
        </w:rPr>
        <w:t>.</w:t>
      </w:r>
      <w:r w:rsidR="00EF31B7">
        <w:rPr>
          <w:rFonts w:eastAsia="SimSun"/>
          <w:b w:val="0"/>
          <w:sz w:val="22"/>
          <w:szCs w:val="22"/>
        </w:rPr>
        <w:t>4</w:t>
      </w:r>
      <w:r w:rsidRPr="002430A0">
        <w:rPr>
          <w:rFonts w:eastAsia="SimSun"/>
          <w:b w:val="0"/>
          <w:sz w:val="22"/>
          <w:szCs w:val="22"/>
        </w:rPr>
        <w:tab/>
      </w:r>
      <w:r w:rsidRPr="002430A0">
        <w:rPr>
          <w:b w:val="0"/>
          <w:sz w:val="22"/>
          <w:szCs w:val="22"/>
        </w:rPr>
        <w:t>Unless it is returned through the Royal Mail undelivered, any Notice or Approval sent by registered post or recorded delivery in accordance with clause 1</w:t>
      </w:r>
      <w:r w:rsidR="00EE174F">
        <w:rPr>
          <w:b w:val="0"/>
          <w:sz w:val="22"/>
          <w:szCs w:val="22"/>
        </w:rPr>
        <w:t>6</w:t>
      </w:r>
      <w:r w:rsidRPr="002430A0">
        <w:rPr>
          <w:b w:val="0"/>
          <w:sz w:val="22"/>
          <w:szCs w:val="22"/>
        </w:rPr>
        <w:t xml:space="preserve">.1 is to be treated as served on the third </w:t>
      </w:r>
      <w:r w:rsidR="00156B36">
        <w:rPr>
          <w:b w:val="0"/>
          <w:sz w:val="22"/>
          <w:szCs w:val="22"/>
        </w:rPr>
        <w:t>W</w:t>
      </w:r>
      <w:r w:rsidRPr="002430A0">
        <w:rPr>
          <w:b w:val="0"/>
          <w:sz w:val="22"/>
          <w:szCs w:val="22"/>
        </w:rPr>
        <w:t xml:space="preserve">orking </w:t>
      </w:r>
      <w:r w:rsidR="007A4180">
        <w:rPr>
          <w:b w:val="0"/>
          <w:sz w:val="22"/>
          <w:szCs w:val="22"/>
        </w:rPr>
        <w:t>D</w:t>
      </w:r>
      <w:r w:rsidRPr="002430A0">
        <w:rPr>
          <w:b w:val="0"/>
          <w:sz w:val="22"/>
          <w:szCs w:val="22"/>
        </w:rPr>
        <w:t xml:space="preserve">ay after posting, regardless of whether or not it is received. </w:t>
      </w:r>
    </w:p>
    <w:p w14:paraId="07D62E8C" w14:textId="77777777" w:rsidR="00F82567" w:rsidRDefault="00F82567" w:rsidP="00F82567">
      <w:pPr>
        <w:pStyle w:val="Heading2"/>
        <w:keepNext w:val="0"/>
        <w:spacing w:before="0" w:after="230" w:line="240" w:lineRule="auto"/>
        <w:rPr>
          <w:b w:val="0"/>
          <w:sz w:val="22"/>
          <w:szCs w:val="22"/>
        </w:rPr>
      </w:pPr>
      <w:r>
        <w:rPr>
          <w:rFonts w:eastAsia="SimSun"/>
          <w:b w:val="0"/>
          <w:sz w:val="22"/>
          <w:szCs w:val="22"/>
        </w:rPr>
        <w:t>1</w:t>
      </w:r>
      <w:r w:rsidR="00EE174F">
        <w:rPr>
          <w:rFonts w:eastAsia="SimSun"/>
          <w:b w:val="0"/>
          <w:sz w:val="22"/>
          <w:szCs w:val="22"/>
        </w:rPr>
        <w:t>6</w:t>
      </w:r>
      <w:r w:rsidR="003B5784" w:rsidRPr="002430A0">
        <w:rPr>
          <w:rFonts w:eastAsia="SimSun"/>
          <w:b w:val="0"/>
          <w:sz w:val="22"/>
          <w:szCs w:val="22"/>
        </w:rPr>
        <w:t>.</w:t>
      </w:r>
      <w:r w:rsidR="00EF31B7">
        <w:rPr>
          <w:rFonts w:eastAsia="SimSun"/>
          <w:b w:val="0"/>
          <w:sz w:val="22"/>
          <w:szCs w:val="22"/>
        </w:rPr>
        <w:t>5</w:t>
      </w:r>
      <w:r w:rsidR="003B5784" w:rsidRPr="002430A0">
        <w:rPr>
          <w:rFonts w:eastAsia="SimSun"/>
          <w:b w:val="0"/>
          <w:sz w:val="22"/>
          <w:szCs w:val="22"/>
        </w:rPr>
        <w:tab/>
        <w:t xml:space="preserve">If </w:t>
      </w:r>
      <w:r w:rsidR="003B5784" w:rsidRPr="002430A0">
        <w:rPr>
          <w:b w:val="0"/>
          <w:sz w:val="22"/>
          <w:szCs w:val="22"/>
        </w:rPr>
        <w:t xml:space="preserve">the receiving person or party consists of more than one person, a </w:t>
      </w:r>
      <w:r w:rsidR="007933BC">
        <w:rPr>
          <w:b w:val="0"/>
          <w:sz w:val="22"/>
          <w:szCs w:val="22"/>
        </w:rPr>
        <w:t>N</w:t>
      </w:r>
      <w:r w:rsidR="003B5784" w:rsidRPr="002430A0">
        <w:rPr>
          <w:b w:val="0"/>
          <w:sz w:val="22"/>
          <w:szCs w:val="22"/>
        </w:rPr>
        <w:t xml:space="preserve">otice to one of them is </w:t>
      </w:r>
      <w:r w:rsidR="007933BC">
        <w:rPr>
          <w:b w:val="0"/>
          <w:sz w:val="22"/>
          <w:szCs w:val="22"/>
        </w:rPr>
        <w:t>N</w:t>
      </w:r>
      <w:r w:rsidR="003B5784" w:rsidRPr="002430A0">
        <w:rPr>
          <w:b w:val="0"/>
          <w:sz w:val="22"/>
          <w:szCs w:val="22"/>
        </w:rPr>
        <w:t>otice to all.</w:t>
      </w:r>
      <w:bookmarkEnd w:id="284"/>
      <w:bookmarkEnd w:id="285"/>
      <w:bookmarkEnd w:id="286"/>
      <w:bookmarkEnd w:id="287"/>
      <w:r w:rsidR="009A473B">
        <w:rPr>
          <w:b w:val="0"/>
          <w:sz w:val="22"/>
          <w:szCs w:val="22"/>
        </w:rPr>
        <w:t xml:space="preserve"> </w:t>
      </w:r>
    </w:p>
    <w:p w14:paraId="3EC4586C" w14:textId="504B51C2" w:rsidR="00540FD2" w:rsidRPr="00540FD2" w:rsidRDefault="00540FD2" w:rsidP="00540FD2">
      <w:r>
        <w:rPr>
          <w:rFonts w:eastAsia="SimSun"/>
          <w:sz w:val="22"/>
          <w:szCs w:val="22"/>
        </w:rPr>
        <w:t>16.</w:t>
      </w:r>
      <w:r w:rsidR="00EF31B7">
        <w:rPr>
          <w:rFonts w:eastAsia="SimSun"/>
          <w:sz w:val="22"/>
          <w:szCs w:val="22"/>
        </w:rPr>
        <w:t>6</w:t>
      </w:r>
      <w:r>
        <w:rPr>
          <w:rFonts w:eastAsia="SimSun"/>
          <w:sz w:val="22"/>
          <w:szCs w:val="22"/>
        </w:rPr>
        <w:tab/>
      </w:r>
      <w:r w:rsidRPr="00540FD2">
        <w:rPr>
          <w:rFonts w:eastAsia="SimSun"/>
          <w:sz w:val="22"/>
          <w:szCs w:val="22"/>
        </w:rPr>
        <w:t>Approvals and Notices shall not be unreasonably withheld or delayed</w:t>
      </w:r>
      <w:ins w:id="288" w:author="Morgan, Andrew" w:date="2026-05-01T16:17:00Z" w16du:dateUtc="2026-05-01T15:17:00Z">
        <w:r w:rsidR="00AC4179">
          <w:rPr>
            <w:rFonts w:eastAsia="SimSun"/>
            <w:sz w:val="22"/>
            <w:szCs w:val="22"/>
          </w:rPr>
          <w:t xml:space="preserve"> </w:t>
        </w:r>
      </w:ins>
      <w:commentRangeStart w:id="289"/>
      <w:commentRangeStart w:id="290"/>
      <w:del w:id="291" w:author="Morgan, Andrew" w:date="2026-06-08T16:28:00Z" w16du:dateUtc="2026-06-08T15:28:00Z">
        <w:r w:rsidDel="000352B0">
          <w:rPr>
            <w:rFonts w:eastAsia="SimSun"/>
            <w:sz w:val="22"/>
            <w:szCs w:val="22"/>
          </w:rPr>
          <w:delText>.</w:delText>
        </w:r>
        <w:commentRangeEnd w:id="289"/>
        <w:r w:rsidR="00313202" w:rsidRPr="00540FD2" w:rsidDel="000352B0">
          <w:rPr>
            <w:rStyle w:val="CommentReference"/>
            <w:sz w:val="20"/>
            <w:szCs w:val="20"/>
          </w:rPr>
          <w:commentReference w:id="289"/>
        </w:r>
      </w:del>
      <w:commentRangeEnd w:id="290"/>
      <w:r w:rsidR="00F016C1" w:rsidRPr="00540FD2">
        <w:rPr>
          <w:rStyle w:val="CommentReference"/>
          <w:sz w:val="20"/>
          <w:szCs w:val="20"/>
        </w:rPr>
        <w:commentReference w:id="290"/>
      </w:r>
    </w:p>
    <w:p w14:paraId="0D80FD7B" w14:textId="77777777" w:rsidR="00540FD2" w:rsidRPr="00540FD2" w:rsidRDefault="00540FD2" w:rsidP="00540FD2"/>
    <w:p w14:paraId="28890DC9" w14:textId="77777777" w:rsidR="00F82567" w:rsidRPr="00F82567" w:rsidRDefault="00EF6B59" w:rsidP="00F82567">
      <w:pPr>
        <w:pStyle w:val="Heading2"/>
        <w:keepNext w:val="0"/>
        <w:spacing w:before="0" w:after="230" w:line="240" w:lineRule="auto"/>
        <w:rPr>
          <w:sz w:val="22"/>
          <w:szCs w:val="22"/>
        </w:rPr>
      </w:pPr>
      <w:r w:rsidRPr="00F82567">
        <w:rPr>
          <w:sz w:val="22"/>
          <w:szCs w:val="22"/>
        </w:rPr>
        <w:lastRenderedPageBreak/>
        <w:t>1</w:t>
      </w:r>
      <w:r w:rsidR="00EE174F">
        <w:rPr>
          <w:sz w:val="22"/>
          <w:szCs w:val="22"/>
        </w:rPr>
        <w:t>7</w:t>
      </w:r>
      <w:r w:rsidRPr="00F82567">
        <w:rPr>
          <w:sz w:val="22"/>
          <w:szCs w:val="22"/>
        </w:rPr>
        <w:tab/>
      </w:r>
      <w:r w:rsidRPr="007933BC">
        <w:rPr>
          <w:sz w:val="22"/>
          <w:szCs w:val="22"/>
        </w:rPr>
        <w:t>LOCAL LAND CHARGE</w:t>
      </w:r>
    </w:p>
    <w:p w14:paraId="2CE2910B" w14:textId="77777777" w:rsidR="00F82567" w:rsidRPr="00F82567" w:rsidRDefault="00E058D9" w:rsidP="00F82567">
      <w:pPr>
        <w:pStyle w:val="Heading2"/>
        <w:keepNext w:val="0"/>
        <w:spacing w:before="0" w:after="230" w:line="240" w:lineRule="auto"/>
        <w:rPr>
          <w:b w:val="0"/>
          <w:sz w:val="22"/>
          <w:szCs w:val="22"/>
        </w:rPr>
      </w:pPr>
      <w:r w:rsidRPr="00F82567">
        <w:rPr>
          <w:b w:val="0"/>
          <w:sz w:val="22"/>
          <w:szCs w:val="22"/>
        </w:rPr>
        <w:t>1</w:t>
      </w:r>
      <w:r w:rsidR="00EE174F">
        <w:rPr>
          <w:b w:val="0"/>
          <w:sz w:val="22"/>
          <w:szCs w:val="22"/>
        </w:rPr>
        <w:t>7</w:t>
      </w:r>
      <w:r w:rsidR="00594268" w:rsidRPr="00F82567">
        <w:rPr>
          <w:b w:val="0"/>
          <w:sz w:val="22"/>
          <w:szCs w:val="22"/>
        </w:rPr>
        <w:t>.1</w:t>
      </w:r>
      <w:r w:rsidR="00594268" w:rsidRPr="00F82567">
        <w:rPr>
          <w:b w:val="0"/>
          <w:sz w:val="22"/>
          <w:szCs w:val="22"/>
        </w:rPr>
        <w:tab/>
      </w:r>
      <w:r w:rsidR="00E34797" w:rsidRPr="00F82567">
        <w:rPr>
          <w:b w:val="0"/>
          <w:sz w:val="22"/>
          <w:szCs w:val="22"/>
        </w:rPr>
        <w:t xml:space="preserve">This Deed shall be registered as a local land charge by the </w:t>
      </w:r>
      <w:r w:rsidR="006E13C9">
        <w:rPr>
          <w:b w:val="0"/>
          <w:sz w:val="22"/>
          <w:szCs w:val="22"/>
        </w:rPr>
        <w:t>Council</w:t>
      </w:r>
      <w:r w:rsidR="00E34797" w:rsidRPr="00F82567">
        <w:rPr>
          <w:b w:val="0"/>
          <w:sz w:val="22"/>
          <w:szCs w:val="22"/>
        </w:rPr>
        <w:t>.</w:t>
      </w:r>
    </w:p>
    <w:p w14:paraId="0AE30F3E" w14:textId="77777777" w:rsidR="00594268" w:rsidRDefault="00E058D9" w:rsidP="00F82567">
      <w:pPr>
        <w:pStyle w:val="Heading2"/>
        <w:keepNext w:val="0"/>
        <w:spacing w:before="0" w:after="230" w:line="240" w:lineRule="auto"/>
        <w:rPr>
          <w:b w:val="0"/>
          <w:sz w:val="22"/>
          <w:szCs w:val="22"/>
        </w:rPr>
      </w:pPr>
      <w:r w:rsidRPr="00F82567">
        <w:rPr>
          <w:b w:val="0"/>
          <w:sz w:val="22"/>
          <w:szCs w:val="22"/>
        </w:rPr>
        <w:t>1</w:t>
      </w:r>
      <w:r w:rsidR="00EE174F">
        <w:rPr>
          <w:b w:val="0"/>
          <w:sz w:val="22"/>
          <w:szCs w:val="22"/>
        </w:rPr>
        <w:t>7</w:t>
      </w:r>
      <w:r w:rsidR="00EF31B7">
        <w:rPr>
          <w:b w:val="0"/>
          <w:sz w:val="22"/>
          <w:szCs w:val="22"/>
        </w:rPr>
        <w:t>.2</w:t>
      </w:r>
      <w:r w:rsidR="00594268" w:rsidRPr="00F82567">
        <w:rPr>
          <w:b w:val="0"/>
          <w:sz w:val="22"/>
          <w:szCs w:val="22"/>
        </w:rPr>
        <w:tab/>
        <w:t xml:space="preserve">Following the performance and satisfaction of all the obligations contained in this Deed the </w:t>
      </w:r>
      <w:r w:rsidR="006E13C9">
        <w:rPr>
          <w:b w:val="0"/>
          <w:sz w:val="22"/>
          <w:szCs w:val="22"/>
        </w:rPr>
        <w:t>Council</w:t>
      </w:r>
      <w:r w:rsidR="00594268" w:rsidRPr="00F82567">
        <w:rPr>
          <w:b w:val="0"/>
          <w:sz w:val="22"/>
          <w:szCs w:val="22"/>
        </w:rPr>
        <w:t xml:space="preserve"> shall </w:t>
      </w:r>
      <w:r w:rsidR="00A37D0C" w:rsidRPr="00A37D0C">
        <w:rPr>
          <w:b w:val="0"/>
          <w:sz w:val="22"/>
          <w:szCs w:val="22"/>
        </w:rPr>
        <w:t>following written request from the Owner</w:t>
      </w:r>
      <w:r w:rsidR="00594268" w:rsidRPr="00F82567">
        <w:rPr>
          <w:b w:val="0"/>
          <w:sz w:val="22"/>
          <w:szCs w:val="22"/>
        </w:rPr>
        <w:t xml:space="preserve"> effect the cancellation of all entries made in the Register of Local Land Charges in respect of this Deed.</w:t>
      </w:r>
    </w:p>
    <w:p w14:paraId="43CC727F" w14:textId="77777777" w:rsidR="002A3067" w:rsidRPr="00904071" w:rsidRDefault="002A3067" w:rsidP="002A3067">
      <w:pPr>
        <w:rPr>
          <w:b/>
          <w:sz w:val="22"/>
          <w:szCs w:val="22"/>
        </w:rPr>
      </w:pPr>
      <w:r w:rsidRPr="00904071">
        <w:rPr>
          <w:b/>
          <w:sz w:val="22"/>
          <w:szCs w:val="22"/>
        </w:rPr>
        <w:t>18.</w:t>
      </w:r>
      <w:r w:rsidRPr="00904071">
        <w:rPr>
          <w:b/>
          <w:sz w:val="22"/>
          <w:szCs w:val="22"/>
        </w:rPr>
        <w:tab/>
        <w:t>DISPUTE PROVISIONS</w:t>
      </w:r>
    </w:p>
    <w:p w14:paraId="15515C17" w14:textId="77777777" w:rsidR="002A3067" w:rsidRPr="00904071" w:rsidRDefault="002A3067" w:rsidP="002A3067">
      <w:pPr>
        <w:rPr>
          <w:sz w:val="22"/>
          <w:szCs w:val="22"/>
        </w:rPr>
      </w:pPr>
      <w:r w:rsidRPr="00904071">
        <w:rPr>
          <w:sz w:val="22"/>
          <w:szCs w:val="22"/>
        </w:rPr>
        <w:t xml:space="preserve">18.1 </w:t>
      </w:r>
      <w:r w:rsidRPr="00904071">
        <w:rPr>
          <w:sz w:val="22"/>
          <w:szCs w:val="22"/>
        </w:rPr>
        <w:tab/>
        <w:t xml:space="preserve">In the event of any dispute or difference arising between any of the parties to this Deed in respect of any matter contained in this Deed such dispute or difference shall be referred to an independent and suitable person holding appropriate professional qualifications to be appointed (in the absence of an agreement) by or on behalf of the president for the time being of the professional body chiefly relevant in England with such matters as may be in dispute and such person shall act as an expert whose decision shall be final and binding on the parties in the absence of manifest error and any costs shall be payable by the parties to the dispute in such proportion as the expert shall determine and failing such determination shall be borne by the parties in equal shares. </w:t>
      </w:r>
    </w:p>
    <w:p w14:paraId="6D468BAF" w14:textId="77777777" w:rsidR="002A3067" w:rsidRPr="00904071" w:rsidRDefault="002A3067" w:rsidP="002A3067">
      <w:pPr>
        <w:rPr>
          <w:sz w:val="22"/>
          <w:szCs w:val="22"/>
        </w:rPr>
      </w:pPr>
      <w:r w:rsidRPr="00904071">
        <w:rPr>
          <w:sz w:val="22"/>
          <w:szCs w:val="22"/>
        </w:rPr>
        <w:t xml:space="preserve">18.2 </w:t>
      </w:r>
      <w:r w:rsidRPr="00904071">
        <w:rPr>
          <w:sz w:val="22"/>
          <w:szCs w:val="22"/>
        </w:rPr>
        <w:tab/>
        <w:t>In the absence of agreement as to the appointment or suitability of the person to be appointed pursuant to Clause 18.1 or as to the appropriateness of the professional body then such question may be referred by either part</w:t>
      </w:r>
      <w:r w:rsidR="00E51429">
        <w:rPr>
          <w:sz w:val="22"/>
          <w:szCs w:val="22"/>
        </w:rPr>
        <w:t>y</w:t>
      </w:r>
      <w:r w:rsidRPr="00904071">
        <w:rPr>
          <w:sz w:val="22"/>
          <w:szCs w:val="22"/>
        </w:rPr>
        <w:t xml:space="preserve"> to the president for the time being of the Law Society for him to appoint a solicitor to determine the dispute such solicitor acting as an expert and his decision shall be final and binding on all parties in the absence of manifest error and his costs shall be payable by the parties to the dispute in such proportion as he shall determine and failing such determination shall be borne by the parties in equal shares. </w:t>
      </w:r>
    </w:p>
    <w:p w14:paraId="4669B4A8" w14:textId="77777777" w:rsidR="002A3067" w:rsidRPr="00904071" w:rsidRDefault="002A3067" w:rsidP="002A3067">
      <w:pPr>
        <w:rPr>
          <w:sz w:val="22"/>
          <w:szCs w:val="22"/>
        </w:rPr>
      </w:pPr>
      <w:r w:rsidRPr="00904071">
        <w:rPr>
          <w:sz w:val="22"/>
          <w:szCs w:val="22"/>
        </w:rPr>
        <w:t xml:space="preserve">18.3 </w:t>
      </w:r>
      <w:r w:rsidRPr="00904071">
        <w:rPr>
          <w:sz w:val="22"/>
          <w:szCs w:val="22"/>
        </w:rPr>
        <w:tab/>
        <w:t>Any expert howsoever appointed shall be subject to the express requirement that a decision was reached and communicated to the relevant parties within the minimum practicable timescale allowing for the nature and complexity of the dispute and in any event not more than twenty</w:t>
      </w:r>
      <w:r w:rsidR="007A4180">
        <w:rPr>
          <w:sz w:val="22"/>
          <w:szCs w:val="22"/>
        </w:rPr>
        <w:t xml:space="preserve"> W</w:t>
      </w:r>
      <w:r w:rsidRPr="00904071">
        <w:rPr>
          <w:sz w:val="22"/>
          <w:szCs w:val="22"/>
        </w:rPr>
        <w:t xml:space="preserve">orking </w:t>
      </w:r>
      <w:r w:rsidR="007A4180">
        <w:rPr>
          <w:sz w:val="22"/>
          <w:szCs w:val="22"/>
        </w:rPr>
        <w:t>D</w:t>
      </w:r>
      <w:r w:rsidRPr="00904071">
        <w:rPr>
          <w:sz w:val="22"/>
          <w:szCs w:val="22"/>
        </w:rPr>
        <w:t xml:space="preserve">ays after the conclusion of any hearing that takes place or </w:t>
      </w:r>
      <w:r w:rsidR="007A4180" w:rsidRPr="00904071">
        <w:rPr>
          <w:sz w:val="22"/>
          <w:szCs w:val="22"/>
        </w:rPr>
        <w:t>twenty</w:t>
      </w:r>
      <w:r w:rsidR="007A4180">
        <w:rPr>
          <w:sz w:val="22"/>
          <w:szCs w:val="22"/>
        </w:rPr>
        <w:t xml:space="preserve"> </w:t>
      </w:r>
      <w:r w:rsidR="007A4180" w:rsidRPr="007A4180">
        <w:rPr>
          <w:sz w:val="22"/>
          <w:szCs w:val="22"/>
        </w:rPr>
        <w:t>Working</w:t>
      </w:r>
      <w:r w:rsidR="007A4180" w:rsidRPr="00904071">
        <w:rPr>
          <w:sz w:val="22"/>
          <w:szCs w:val="22"/>
        </w:rPr>
        <w:t xml:space="preserve"> </w:t>
      </w:r>
      <w:r w:rsidR="007A4180">
        <w:rPr>
          <w:sz w:val="22"/>
          <w:szCs w:val="22"/>
        </w:rPr>
        <w:t>D</w:t>
      </w:r>
      <w:r w:rsidR="007A4180" w:rsidRPr="00904071">
        <w:rPr>
          <w:sz w:val="22"/>
          <w:szCs w:val="22"/>
        </w:rPr>
        <w:t xml:space="preserve">ays </w:t>
      </w:r>
      <w:r w:rsidRPr="00904071">
        <w:rPr>
          <w:sz w:val="22"/>
          <w:szCs w:val="22"/>
        </w:rPr>
        <w:t xml:space="preserve">after he has received any file or written representation. </w:t>
      </w:r>
    </w:p>
    <w:p w14:paraId="60446313" w14:textId="77777777" w:rsidR="002A3067" w:rsidRPr="00904071" w:rsidRDefault="002A3067" w:rsidP="00904071">
      <w:pPr>
        <w:rPr>
          <w:sz w:val="22"/>
          <w:szCs w:val="22"/>
        </w:rPr>
      </w:pPr>
      <w:r w:rsidRPr="00904071">
        <w:rPr>
          <w:sz w:val="22"/>
          <w:szCs w:val="22"/>
        </w:rPr>
        <w:t xml:space="preserve">18.4 </w:t>
      </w:r>
      <w:r w:rsidRPr="00904071">
        <w:rPr>
          <w:sz w:val="22"/>
          <w:szCs w:val="22"/>
        </w:rPr>
        <w:tab/>
        <w:t xml:space="preserve">The expert shall be required to give notice to each of the said parties requiring them to submit to him within ten </w:t>
      </w:r>
      <w:r w:rsidR="007A4180">
        <w:rPr>
          <w:sz w:val="22"/>
          <w:szCs w:val="22"/>
        </w:rPr>
        <w:t>W</w:t>
      </w:r>
      <w:r w:rsidR="007A4180" w:rsidRPr="00904071">
        <w:rPr>
          <w:sz w:val="22"/>
          <w:szCs w:val="22"/>
        </w:rPr>
        <w:t xml:space="preserve">orking </w:t>
      </w:r>
      <w:r w:rsidR="007A4180">
        <w:rPr>
          <w:sz w:val="22"/>
          <w:szCs w:val="22"/>
        </w:rPr>
        <w:t>D</w:t>
      </w:r>
      <w:r w:rsidR="007A4180" w:rsidRPr="00904071">
        <w:rPr>
          <w:sz w:val="22"/>
          <w:szCs w:val="22"/>
        </w:rPr>
        <w:t xml:space="preserve">ays </w:t>
      </w:r>
      <w:r w:rsidRPr="00904071">
        <w:rPr>
          <w:sz w:val="22"/>
          <w:szCs w:val="22"/>
        </w:rPr>
        <w:t xml:space="preserve">of notification of his appointment written submissions and supporting material and the other party will be entitled to make a counter written submission within a further ten </w:t>
      </w:r>
      <w:r w:rsidR="007A4180">
        <w:rPr>
          <w:sz w:val="22"/>
          <w:szCs w:val="22"/>
        </w:rPr>
        <w:t>W</w:t>
      </w:r>
      <w:r w:rsidR="007A4180" w:rsidRPr="00904071">
        <w:rPr>
          <w:sz w:val="22"/>
          <w:szCs w:val="22"/>
        </w:rPr>
        <w:t xml:space="preserve">orking </w:t>
      </w:r>
      <w:r w:rsidR="007A4180">
        <w:rPr>
          <w:sz w:val="22"/>
          <w:szCs w:val="22"/>
        </w:rPr>
        <w:t>D</w:t>
      </w:r>
      <w:r w:rsidR="007A4180" w:rsidRPr="00904071">
        <w:rPr>
          <w:sz w:val="22"/>
          <w:szCs w:val="22"/>
        </w:rPr>
        <w:t>ays</w:t>
      </w:r>
      <w:r w:rsidR="007A4180">
        <w:rPr>
          <w:sz w:val="22"/>
          <w:szCs w:val="22"/>
        </w:rPr>
        <w:t>.</w:t>
      </w:r>
      <w:r w:rsidR="007A4180" w:rsidRPr="00904071">
        <w:rPr>
          <w:sz w:val="22"/>
          <w:szCs w:val="22"/>
        </w:rPr>
        <w:t xml:space="preserve"> </w:t>
      </w:r>
    </w:p>
    <w:p w14:paraId="3A99CC22" w14:textId="77777777" w:rsidR="002A3067" w:rsidRDefault="002A3067" w:rsidP="00904071">
      <w:pPr>
        <w:rPr>
          <w:sz w:val="22"/>
          <w:szCs w:val="22"/>
        </w:rPr>
      </w:pPr>
      <w:r w:rsidRPr="00904071">
        <w:rPr>
          <w:sz w:val="22"/>
          <w:szCs w:val="22"/>
        </w:rPr>
        <w:t xml:space="preserve">18.5 </w:t>
      </w:r>
      <w:r w:rsidRPr="00904071">
        <w:rPr>
          <w:sz w:val="22"/>
          <w:szCs w:val="22"/>
        </w:rPr>
        <w:tab/>
        <w:t xml:space="preserve">The provisions of this clause shall not affect the ability of the </w:t>
      </w:r>
      <w:r w:rsidR="006E13C9">
        <w:rPr>
          <w:sz w:val="22"/>
          <w:szCs w:val="22"/>
        </w:rPr>
        <w:t>Council</w:t>
      </w:r>
      <w:r w:rsidRPr="00904071">
        <w:rPr>
          <w:sz w:val="22"/>
          <w:szCs w:val="22"/>
        </w:rPr>
        <w:t xml:space="preserve"> or County Council to apply for and be granted any of the following: declaratory relief, injunction, specific performance, payment of any sum, damages, any other means of enforcing this Deed and consequential</w:t>
      </w:r>
      <w:r w:rsidR="0012586C">
        <w:rPr>
          <w:sz w:val="22"/>
          <w:szCs w:val="22"/>
        </w:rPr>
        <w:t xml:space="preserve"> and interim orders and relief.</w:t>
      </w:r>
    </w:p>
    <w:p w14:paraId="39391456" w14:textId="77777777" w:rsidR="00A608C5" w:rsidRPr="00904071" w:rsidRDefault="00A608C5" w:rsidP="00904071">
      <w:pPr>
        <w:rPr>
          <w:sz w:val="22"/>
          <w:szCs w:val="22"/>
        </w:rPr>
      </w:pPr>
    </w:p>
    <w:p w14:paraId="5C99F638" w14:textId="77777777" w:rsidR="0012586C" w:rsidRDefault="0012586C" w:rsidP="00EE174F">
      <w:pPr>
        <w:rPr>
          <w:rFonts w:cs="Arial"/>
          <w:sz w:val="22"/>
          <w:szCs w:val="22"/>
        </w:rPr>
      </w:pPr>
    </w:p>
    <w:p w14:paraId="19879FDB" w14:textId="77777777" w:rsidR="00365FC4" w:rsidRPr="009D22B3" w:rsidRDefault="00365FC4" w:rsidP="00365FC4">
      <w:pPr>
        <w:ind w:hanging="7"/>
        <w:rPr>
          <w:rFonts w:cs="Arial"/>
          <w:sz w:val="22"/>
          <w:szCs w:val="22"/>
        </w:rPr>
      </w:pPr>
      <w:bookmarkStart w:id="292" w:name="_Toc92785935"/>
    </w:p>
    <w:p w14:paraId="030C626A" w14:textId="77777777" w:rsidR="00844E8F" w:rsidRPr="009D22B3" w:rsidRDefault="00E54CD2" w:rsidP="00844E8F">
      <w:pPr>
        <w:ind w:left="7" w:hanging="7"/>
        <w:jc w:val="center"/>
        <w:rPr>
          <w:rFonts w:cs="Arial"/>
          <w:b/>
          <w:sz w:val="22"/>
          <w:szCs w:val="22"/>
        </w:rPr>
      </w:pPr>
      <w:r>
        <w:rPr>
          <w:rFonts w:cs="Arial"/>
          <w:b/>
          <w:sz w:val="22"/>
          <w:szCs w:val="22"/>
        </w:rPr>
        <w:br w:type="page"/>
      </w:r>
      <w:r w:rsidR="00844E8F" w:rsidRPr="009D22B3">
        <w:rPr>
          <w:rFonts w:cs="Arial"/>
          <w:b/>
          <w:sz w:val="22"/>
          <w:szCs w:val="22"/>
        </w:rPr>
        <w:lastRenderedPageBreak/>
        <w:t>SCHEDULE</w:t>
      </w:r>
      <w:r w:rsidR="003872DF">
        <w:rPr>
          <w:rFonts w:cs="Arial"/>
          <w:b/>
          <w:sz w:val="22"/>
          <w:szCs w:val="22"/>
        </w:rPr>
        <w:t xml:space="preserve"> 1</w:t>
      </w:r>
    </w:p>
    <w:p w14:paraId="0D28256C" w14:textId="60C06647" w:rsidR="003F0B33" w:rsidRPr="009D22B3" w:rsidRDefault="000132F0" w:rsidP="000132F0">
      <w:pPr>
        <w:ind w:left="14" w:hanging="7"/>
        <w:jc w:val="center"/>
        <w:rPr>
          <w:rFonts w:cs="Arial"/>
          <w:b/>
          <w:sz w:val="22"/>
          <w:szCs w:val="22"/>
        </w:rPr>
      </w:pPr>
      <w:r w:rsidRPr="009D22B3">
        <w:rPr>
          <w:rFonts w:cs="Arial"/>
          <w:b/>
          <w:sz w:val="22"/>
          <w:szCs w:val="22"/>
        </w:rPr>
        <w:t>Details of the Owner’s Title</w:t>
      </w:r>
      <w:del w:id="293" w:author="Morgan, Andrew" w:date="2026-06-11T12:05:00Z" w16du:dateUtc="2026-06-11T11:05:00Z">
        <w:r w:rsidRPr="009D22B3" w:rsidDel="00CC705E">
          <w:rPr>
            <w:rFonts w:cs="Arial"/>
            <w:b/>
            <w:sz w:val="22"/>
            <w:szCs w:val="22"/>
          </w:rPr>
          <w:delText xml:space="preserve">, Mortgagee’s Charge </w:delText>
        </w:r>
      </w:del>
    </w:p>
    <w:p w14:paraId="58305A74" w14:textId="77777777" w:rsidR="000132F0" w:rsidRPr="009D22B3" w:rsidRDefault="000132F0" w:rsidP="000132F0">
      <w:pPr>
        <w:ind w:left="14" w:hanging="7"/>
        <w:jc w:val="center"/>
        <w:rPr>
          <w:rFonts w:cs="Arial"/>
          <w:b/>
          <w:sz w:val="22"/>
          <w:szCs w:val="22"/>
        </w:rPr>
      </w:pPr>
      <w:r w:rsidRPr="009D22B3">
        <w:rPr>
          <w:rFonts w:cs="Arial"/>
          <w:b/>
          <w:sz w:val="22"/>
          <w:szCs w:val="22"/>
        </w:rPr>
        <w:t>and description of the Site</w:t>
      </w:r>
      <w:r w:rsidR="003872DF">
        <w:rPr>
          <w:rFonts w:cs="Arial"/>
          <w:b/>
          <w:sz w:val="22"/>
          <w:szCs w:val="22"/>
        </w:rPr>
        <w:t xml:space="preserve"> and Plan</w:t>
      </w:r>
    </w:p>
    <w:p w14:paraId="520B0A24" w14:textId="77777777" w:rsidR="000132F0" w:rsidRPr="009D22B3" w:rsidRDefault="000132F0" w:rsidP="000132F0">
      <w:pPr>
        <w:ind w:hanging="7"/>
        <w:rPr>
          <w:rFonts w:cs="Arial"/>
          <w:sz w:val="22"/>
          <w:szCs w:val="22"/>
        </w:rPr>
      </w:pPr>
    </w:p>
    <w:p w14:paraId="0C90FB38" w14:textId="2CB545CE" w:rsidR="005C0B22" w:rsidRPr="0038057A" w:rsidRDefault="000132F0" w:rsidP="009E2C81">
      <w:pPr>
        <w:numPr>
          <w:ilvl w:val="0"/>
          <w:numId w:val="11"/>
        </w:numPr>
        <w:rPr>
          <w:rFonts w:cs="Arial"/>
          <w:sz w:val="22"/>
          <w:szCs w:val="22"/>
        </w:rPr>
      </w:pPr>
      <w:r w:rsidRPr="0038057A">
        <w:rPr>
          <w:rFonts w:cs="Arial"/>
          <w:sz w:val="22"/>
          <w:szCs w:val="22"/>
        </w:rPr>
        <w:t>The Owner is the registered proprietor of freehold title number</w:t>
      </w:r>
      <w:ins w:id="294" w:author="Morgan, Andrew" w:date="2026-06-11T12:05:00Z" w16du:dateUtc="2026-06-11T11:05:00Z">
        <w:r w:rsidR="00CC705E">
          <w:rPr>
            <w:rFonts w:cs="Arial"/>
            <w:sz w:val="22"/>
            <w:szCs w:val="22"/>
          </w:rPr>
          <w:t>s</w:t>
        </w:r>
      </w:ins>
      <w:r w:rsidRPr="0038057A">
        <w:rPr>
          <w:rFonts w:cs="Arial"/>
          <w:sz w:val="22"/>
          <w:szCs w:val="22"/>
        </w:rPr>
        <w:t xml:space="preserve"> </w:t>
      </w:r>
      <w:r w:rsidR="0038057A" w:rsidRPr="0038057A">
        <w:rPr>
          <w:rFonts w:cs="Arial"/>
          <w:sz w:val="22"/>
          <w:szCs w:val="22"/>
        </w:rPr>
        <w:t>ESX285395 and ESX285112 registered</w:t>
      </w:r>
      <w:r w:rsidR="00445ACD" w:rsidRPr="0038057A">
        <w:rPr>
          <w:rFonts w:cs="Arial"/>
          <w:sz w:val="22"/>
          <w:szCs w:val="22"/>
        </w:rPr>
        <w:t xml:space="preserve"> at </w:t>
      </w:r>
      <w:r w:rsidRPr="0038057A">
        <w:rPr>
          <w:rFonts w:cs="Arial"/>
          <w:sz w:val="22"/>
          <w:szCs w:val="22"/>
        </w:rPr>
        <w:t>H.M Land Registry.</w:t>
      </w:r>
    </w:p>
    <w:p w14:paraId="4282D402" w14:textId="63A86BF6" w:rsidR="000132F0" w:rsidRPr="0038057A" w:rsidRDefault="000132F0" w:rsidP="009E2C81">
      <w:pPr>
        <w:numPr>
          <w:ilvl w:val="0"/>
          <w:numId w:val="11"/>
        </w:numPr>
        <w:rPr>
          <w:rFonts w:cs="Arial"/>
          <w:sz w:val="22"/>
          <w:szCs w:val="22"/>
        </w:rPr>
      </w:pPr>
      <w:r w:rsidRPr="0038057A">
        <w:rPr>
          <w:rFonts w:cs="Arial"/>
          <w:sz w:val="22"/>
          <w:szCs w:val="22"/>
        </w:rPr>
        <w:t xml:space="preserve">The Site comprises the </w:t>
      </w:r>
      <w:r w:rsidR="007D3792" w:rsidRPr="0038057A">
        <w:rPr>
          <w:rFonts w:cs="Arial"/>
          <w:sz w:val="22"/>
          <w:szCs w:val="22"/>
        </w:rPr>
        <w:t>whole</w:t>
      </w:r>
      <w:r w:rsidR="00445ACD" w:rsidRPr="0038057A">
        <w:rPr>
          <w:rFonts w:cs="Arial"/>
          <w:sz w:val="22"/>
          <w:szCs w:val="22"/>
        </w:rPr>
        <w:t xml:space="preserve"> of </w:t>
      </w:r>
      <w:r w:rsidRPr="0038057A">
        <w:rPr>
          <w:rFonts w:cs="Arial"/>
          <w:sz w:val="22"/>
          <w:szCs w:val="22"/>
        </w:rPr>
        <w:t xml:space="preserve">freehold title number </w:t>
      </w:r>
      <w:r w:rsidR="0038057A" w:rsidRPr="0038057A">
        <w:rPr>
          <w:rFonts w:cs="Arial"/>
          <w:sz w:val="22"/>
          <w:szCs w:val="22"/>
        </w:rPr>
        <w:t xml:space="preserve">ESX285395 </w:t>
      </w:r>
      <w:r w:rsidR="00B53F8A" w:rsidRPr="0038057A">
        <w:rPr>
          <w:rFonts w:cs="Arial"/>
          <w:sz w:val="22"/>
          <w:szCs w:val="22"/>
        </w:rPr>
        <w:t>and is known as</w:t>
      </w:r>
      <w:r w:rsidR="0038057A" w:rsidRPr="0038057A">
        <w:t xml:space="preserve"> </w:t>
      </w:r>
      <w:r w:rsidR="0038057A" w:rsidRPr="0038057A">
        <w:rPr>
          <w:rFonts w:cs="Arial"/>
          <w:sz w:val="22"/>
          <w:szCs w:val="22"/>
        </w:rPr>
        <w:t>south and east side of Eastern Road Wivelsfield Green Haywards Heath</w:t>
      </w:r>
      <w:r w:rsidR="00B53F8A" w:rsidRPr="0038057A">
        <w:rPr>
          <w:rFonts w:cs="Arial"/>
          <w:sz w:val="22"/>
          <w:szCs w:val="22"/>
        </w:rPr>
        <w:t xml:space="preserve"> East </w:t>
      </w:r>
      <w:r w:rsidR="0038057A" w:rsidRPr="0038057A">
        <w:rPr>
          <w:rFonts w:cs="Arial"/>
          <w:sz w:val="22"/>
          <w:szCs w:val="22"/>
        </w:rPr>
        <w:t xml:space="preserve">Sussex and </w:t>
      </w:r>
      <w:bookmarkStart w:id="295" w:name="_Hlk195092889"/>
      <w:r w:rsidR="0038057A" w:rsidRPr="0038057A">
        <w:rPr>
          <w:rFonts w:cs="Arial"/>
          <w:sz w:val="22"/>
          <w:szCs w:val="22"/>
        </w:rPr>
        <w:t xml:space="preserve">ESX285112 </w:t>
      </w:r>
      <w:bookmarkEnd w:id="295"/>
      <w:r w:rsidR="0038057A" w:rsidRPr="0038057A">
        <w:rPr>
          <w:rFonts w:cs="Arial"/>
          <w:sz w:val="22"/>
          <w:szCs w:val="22"/>
        </w:rPr>
        <w:t xml:space="preserve">and is known as </w:t>
      </w:r>
      <w:r w:rsidR="0038057A" w:rsidRPr="0038057A">
        <w:t>land</w:t>
      </w:r>
      <w:r w:rsidR="0038057A" w:rsidRPr="0038057A">
        <w:rPr>
          <w:rFonts w:cs="Arial"/>
          <w:sz w:val="22"/>
          <w:szCs w:val="22"/>
        </w:rPr>
        <w:t xml:space="preserve"> on the south side of Green </w:t>
      </w:r>
      <w:r w:rsidR="00BE306A" w:rsidRPr="0038057A">
        <w:rPr>
          <w:rFonts w:cs="Arial"/>
          <w:sz w:val="22"/>
          <w:szCs w:val="22"/>
        </w:rPr>
        <w:t>Road Wivelsfield</w:t>
      </w:r>
      <w:r w:rsidR="0038057A" w:rsidRPr="0038057A">
        <w:rPr>
          <w:rFonts w:cs="Arial"/>
          <w:sz w:val="22"/>
          <w:szCs w:val="22"/>
        </w:rPr>
        <w:t xml:space="preserve"> Green Haywards Heath East Sussex</w:t>
      </w:r>
    </w:p>
    <w:p w14:paraId="300C2F5D" w14:textId="51ADAD30" w:rsidR="0006154A" w:rsidRPr="0038057A" w:rsidRDefault="0006154A" w:rsidP="009E2C81">
      <w:pPr>
        <w:numPr>
          <w:ilvl w:val="0"/>
          <w:numId w:val="11"/>
        </w:numPr>
        <w:rPr>
          <w:rFonts w:cs="Arial"/>
          <w:strike/>
          <w:sz w:val="22"/>
          <w:szCs w:val="22"/>
        </w:rPr>
      </w:pPr>
      <w:r w:rsidRPr="0038057A">
        <w:rPr>
          <w:rFonts w:cs="Arial"/>
          <w:sz w:val="22"/>
          <w:szCs w:val="22"/>
        </w:rPr>
        <w:t>The Owner warrants that no person other than the Owner</w:t>
      </w:r>
      <w:r w:rsidR="0038057A" w:rsidRPr="0038057A">
        <w:rPr>
          <w:rFonts w:cs="Arial"/>
          <w:sz w:val="22"/>
          <w:szCs w:val="22"/>
        </w:rPr>
        <w:t xml:space="preserve"> </w:t>
      </w:r>
      <w:r w:rsidRPr="0038057A">
        <w:rPr>
          <w:rFonts w:cs="Arial"/>
          <w:sz w:val="22"/>
          <w:szCs w:val="22"/>
        </w:rPr>
        <w:t xml:space="preserve">and the </w:t>
      </w:r>
      <w:r w:rsidR="0038057A" w:rsidRPr="0038057A">
        <w:rPr>
          <w:rFonts w:cs="Arial"/>
          <w:sz w:val="22"/>
          <w:szCs w:val="22"/>
        </w:rPr>
        <w:t>Developer has</w:t>
      </w:r>
      <w:r w:rsidRPr="0038057A">
        <w:rPr>
          <w:rFonts w:cs="Arial"/>
          <w:sz w:val="22"/>
          <w:szCs w:val="22"/>
        </w:rPr>
        <w:t xml:space="preserve"> any legal or equitable interest in the </w:t>
      </w:r>
      <w:r w:rsidR="00EA65CD" w:rsidRPr="0038057A">
        <w:rPr>
          <w:rFonts w:cs="Arial"/>
          <w:sz w:val="22"/>
          <w:szCs w:val="22"/>
        </w:rPr>
        <w:t>Site</w:t>
      </w:r>
      <w:r w:rsidR="007A4180" w:rsidRPr="0038057A">
        <w:rPr>
          <w:rFonts w:cs="Arial"/>
          <w:sz w:val="22"/>
          <w:szCs w:val="22"/>
        </w:rPr>
        <w:t>.</w:t>
      </w:r>
      <w:r w:rsidR="00EA65CD" w:rsidRPr="0038057A">
        <w:rPr>
          <w:rFonts w:cs="Arial"/>
          <w:sz w:val="22"/>
          <w:szCs w:val="22"/>
        </w:rPr>
        <w:t xml:space="preserve"> </w:t>
      </w:r>
    </w:p>
    <w:bookmarkEnd w:id="292"/>
    <w:p w14:paraId="5E81C612" w14:textId="77777777" w:rsidR="00365FC4" w:rsidRDefault="00365FC4" w:rsidP="00445ACD">
      <w:pPr>
        <w:ind w:hanging="4"/>
        <w:rPr>
          <w:rFonts w:cs="Arial"/>
          <w:sz w:val="22"/>
          <w:szCs w:val="22"/>
        </w:rPr>
      </w:pPr>
    </w:p>
    <w:p w14:paraId="33987EBA" w14:textId="77777777" w:rsidR="0012586C" w:rsidRDefault="0012586C" w:rsidP="00445ACD">
      <w:pPr>
        <w:ind w:hanging="4"/>
        <w:rPr>
          <w:rFonts w:cs="Arial"/>
          <w:sz w:val="22"/>
          <w:szCs w:val="22"/>
        </w:rPr>
      </w:pPr>
    </w:p>
    <w:p w14:paraId="7C426568" w14:textId="77777777" w:rsidR="0012586C" w:rsidRDefault="0012586C" w:rsidP="00445ACD">
      <w:pPr>
        <w:ind w:hanging="4"/>
        <w:rPr>
          <w:rFonts w:cs="Arial"/>
          <w:sz w:val="22"/>
          <w:szCs w:val="22"/>
        </w:rPr>
      </w:pPr>
    </w:p>
    <w:p w14:paraId="1A393DB2" w14:textId="77777777" w:rsidR="0012586C" w:rsidRDefault="0012586C" w:rsidP="00445ACD">
      <w:pPr>
        <w:ind w:hanging="4"/>
        <w:rPr>
          <w:rFonts w:cs="Arial"/>
          <w:sz w:val="22"/>
          <w:szCs w:val="22"/>
        </w:rPr>
      </w:pPr>
    </w:p>
    <w:p w14:paraId="21009355" w14:textId="77777777" w:rsidR="003872DF" w:rsidRDefault="003872DF" w:rsidP="00445ACD">
      <w:pPr>
        <w:ind w:hanging="4"/>
        <w:rPr>
          <w:rFonts w:cs="Arial"/>
          <w:sz w:val="22"/>
          <w:szCs w:val="22"/>
        </w:rPr>
      </w:pPr>
    </w:p>
    <w:p w14:paraId="2E20EA2A" w14:textId="77777777" w:rsidR="005966D9" w:rsidRDefault="005966D9" w:rsidP="00445ACD">
      <w:pPr>
        <w:ind w:hanging="4"/>
        <w:rPr>
          <w:rFonts w:cs="Arial"/>
          <w:sz w:val="22"/>
          <w:szCs w:val="22"/>
        </w:rPr>
      </w:pPr>
    </w:p>
    <w:p w14:paraId="3FC40F45" w14:textId="77777777" w:rsidR="005966D9" w:rsidRDefault="005966D9" w:rsidP="00445ACD">
      <w:pPr>
        <w:ind w:hanging="4"/>
        <w:rPr>
          <w:rFonts w:cs="Arial"/>
          <w:sz w:val="22"/>
          <w:szCs w:val="22"/>
        </w:rPr>
      </w:pPr>
    </w:p>
    <w:p w14:paraId="5F8AA4E1" w14:textId="77777777" w:rsidR="005966D9" w:rsidRDefault="005966D9" w:rsidP="00445ACD">
      <w:pPr>
        <w:ind w:hanging="4"/>
        <w:rPr>
          <w:rFonts w:cs="Arial"/>
          <w:sz w:val="22"/>
          <w:szCs w:val="22"/>
        </w:rPr>
      </w:pPr>
    </w:p>
    <w:p w14:paraId="64E42B45" w14:textId="77777777" w:rsidR="005966D9" w:rsidRDefault="005966D9" w:rsidP="00445ACD">
      <w:pPr>
        <w:ind w:hanging="4"/>
        <w:rPr>
          <w:rFonts w:cs="Arial"/>
          <w:sz w:val="22"/>
          <w:szCs w:val="22"/>
        </w:rPr>
      </w:pPr>
    </w:p>
    <w:p w14:paraId="205CE69C" w14:textId="77777777" w:rsidR="005966D9" w:rsidRDefault="005966D9" w:rsidP="00445ACD">
      <w:pPr>
        <w:ind w:hanging="4"/>
        <w:rPr>
          <w:rFonts w:cs="Arial"/>
          <w:sz w:val="22"/>
          <w:szCs w:val="22"/>
        </w:rPr>
      </w:pPr>
    </w:p>
    <w:p w14:paraId="2707C1C5" w14:textId="77777777" w:rsidR="005966D9" w:rsidRDefault="005966D9" w:rsidP="00445ACD">
      <w:pPr>
        <w:ind w:hanging="4"/>
        <w:rPr>
          <w:rFonts w:cs="Arial"/>
          <w:sz w:val="22"/>
          <w:szCs w:val="22"/>
        </w:rPr>
      </w:pPr>
    </w:p>
    <w:p w14:paraId="6FA166E6" w14:textId="77777777" w:rsidR="005966D9" w:rsidRDefault="005966D9" w:rsidP="00445ACD">
      <w:pPr>
        <w:ind w:hanging="4"/>
        <w:rPr>
          <w:rFonts w:cs="Arial"/>
          <w:sz w:val="22"/>
          <w:szCs w:val="22"/>
        </w:rPr>
      </w:pPr>
    </w:p>
    <w:p w14:paraId="1DF57892" w14:textId="77777777" w:rsidR="005966D9" w:rsidRDefault="005966D9" w:rsidP="00445ACD">
      <w:pPr>
        <w:ind w:hanging="4"/>
        <w:rPr>
          <w:rFonts w:cs="Arial"/>
          <w:sz w:val="22"/>
          <w:szCs w:val="22"/>
        </w:rPr>
      </w:pPr>
    </w:p>
    <w:p w14:paraId="6D1F4BFB" w14:textId="77777777" w:rsidR="005966D9" w:rsidRDefault="005966D9" w:rsidP="00445ACD">
      <w:pPr>
        <w:ind w:hanging="4"/>
        <w:rPr>
          <w:rFonts w:cs="Arial"/>
          <w:sz w:val="22"/>
          <w:szCs w:val="22"/>
        </w:rPr>
      </w:pPr>
    </w:p>
    <w:p w14:paraId="64B2DF4E" w14:textId="77777777" w:rsidR="005966D9" w:rsidRDefault="005966D9" w:rsidP="00445ACD">
      <w:pPr>
        <w:ind w:hanging="4"/>
        <w:rPr>
          <w:rFonts w:cs="Arial"/>
          <w:sz w:val="22"/>
          <w:szCs w:val="22"/>
        </w:rPr>
      </w:pPr>
    </w:p>
    <w:p w14:paraId="3D2DAEBE" w14:textId="77777777" w:rsidR="005966D9" w:rsidRDefault="005966D9" w:rsidP="00445ACD">
      <w:pPr>
        <w:ind w:hanging="4"/>
        <w:rPr>
          <w:rFonts w:cs="Arial"/>
          <w:sz w:val="22"/>
          <w:szCs w:val="22"/>
        </w:rPr>
      </w:pPr>
    </w:p>
    <w:p w14:paraId="1C958F16" w14:textId="77777777" w:rsidR="005966D9" w:rsidRDefault="005966D9" w:rsidP="00445ACD">
      <w:pPr>
        <w:ind w:hanging="4"/>
        <w:rPr>
          <w:rFonts w:cs="Arial"/>
          <w:sz w:val="22"/>
          <w:szCs w:val="22"/>
        </w:rPr>
      </w:pPr>
    </w:p>
    <w:p w14:paraId="309EED39" w14:textId="77777777" w:rsidR="005966D9" w:rsidRDefault="005966D9" w:rsidP="00445ACD">
      <w:pPr>
        <w:ind w:hanging="4"/>
        <w:rPr>
          <w:rFonts w:cs="Arial"/>
          <w:sz w:val="22"/>
          <w:szCs w:val="22"/>
        </w:rPr>
      </w:pPr>
    </w:p>
    <w:p w14:paraId="5BFF8051" w14:textId="77777777" w:rsidR="005966D9" w:rsidRDefault="005966D9" w:rsidP="00445ACD">
      <w:pPr>
        <w:ind w:hanging="4"/>
        <w:rPr>
          <w:rFonts w:cs="Arial"/>
          <w:sz w:val="22"/>
          <w:szCs w:val="22"/>
        </w:rPr>
      </w:pPr>
    </w:p>
    <w:p w14:paraId="73EA90BE" w14:textId="77777777" w:rsidR="005966D9" w:rsidRDefault="005966D9" w:rsidP="00445ACD">
      <w:pPr>
        <w:ind w:hanging="4"/>
        <w:rPr>
          <w:rFonts w:cs="Arial"/>
          <w:sz w:val="22"/>
          <w:szCs w:val="22"/>
        </w:rPr>
      </w:pPr>
    </w:p>
    <w:p w14:paraId="08BFC9C1" w14:textId="77777777" w:rsidR="005966D9" w:rsidRDefault="005966D9" w:rsidP="00445ACD">
      <w:pPr>
        <w:ind w:hanging="4"/>
        <w:rPr>
          <w:rFonts w:cs="Arial"/>
          <w:sz w:val="22"/>
          <w:szCs w:val="22"/>
        </w:rPr>
      </w:pPr>
    </w:p>
    <w:p w14:paraId="40ABA6FD" w14:textId="77777777" w:rsidR="005966D9" w:rsidRDefault="005966D9" w:rsidP="00445ACD">
      <w:pPr>
        <w:ind w:hanging="4"/>
        <w:rPr>
          <w:rFonts w:cs="Arial"/>
          <w:sz w:val="22"/>
          <w:szCs w:val="22"/>
        </w:rPr>
      </w:pPr>
    </w:p>
    <w:p w14:paraId="14320264" w14:textId="77777777" w:rsidR="005966D9" w:rsidRDefault="005966D9" w:rsidP="00445ACD">
      <w:pPr>
        <w:ind w:hanging="4"/>
        <w:rPr>
          <w:rFonts w:cs="Arial"/>
          <w:sz w:val="22"/>
          <w:szCs w:val="22"/>
        </w:rPr>
      </w:pPr>
    </w:p>
    <w:p w14:paraId="5D927EEF" w14:textId="77777777" w:rsidR="003872DF" w:rsidRDefault="003872DF" w:rsidP="00445ACD">
      <w:pPr>
        <w:ind w:hanging="4"/>
        <w:rPr>
          <w:rFonts w:cs="Arial"/>
          <w:sz w:val="22"/>
          <w:szCs w:val="22"/>
        </w:rPr>
      </w:pPr>
    </w:p>
    <w:p w14:paraId="581C7109" w14:textId="77777777" w:rsidR="0012586C" w:rsidRDefault="0012586C" w:rsidP="00445ACD">
      <w:pPr>
        <w:ind w:hanging="4"/>
        <w:rPr>
          <w:rFonts w:cs="Arial"/>
          <w:sz w:val="22"/>
          <w:szCs w:val="22"/>
        </w:rPr>
      </w:pPr>
    </w:p>
    <w:p w14:paraId="56295AC8" w14:textId="77777777" w:rsidR="003902B9" w:rsidRDefault="003902B9" w:rsidP="003902B9">
      <w:pPr>
        <w:jc w:val="center"/>
        <w:rPr>
          <w:ins w:id="296" w:author="Morgan, Andrew" w:date="2026-06-15T10:40:00Z" w16du:dateUtc="2026-06-15T09:40:00Z"/>
          <w:rFonts w:cs="Arial"/>
          <w:b/>
          <w:sz w:val="22"/>
          <w:szCs w:val="22"/>
        </w:rPr>
      </w:pPr>
      <w:r>
        <w:rPr>
          <w:rFonts w:cs="Arial"/>
          <w:b/>
          <w:sz w:val="22"/>
          <w:szCs w:val="22"/>
        </w:rPr>
        <w:t>SCHEDULE</w:t>
      </w:r>
      <w:r w:rsidR="003872DF">
        <w:rPr>
          <w:rFonts w:cs="Arial"/>
          <w:b/>
          <w:sz w:val="22"/>
          <w:szCs w:val="22"/>
        </w:rPr>
        <w:t xml:space="preserve"> 2</w:t>
      </w:r>
    </w:p>
    <w:p w14:paraId="65A39F15" w14:textId="121E8AE5" w:rsidR="007B1193" w:rsidRPr="009D22B3" w:rsidRDefault="007B1193" w:rsidP="003902B9">
      <w:pPr>
        <w:jc w:val="center"/>
        <w:rPr>
          <w:rFonts w:cs="Arial"/>
          <w:b/>
          <w:sz w:val="22"/>
          <w:szCs w:val="22"/>
        </w:rPr>
      </w:pPr>
      <w:ins w:id="297" w:author="Morgan, Andrew" w:date="2026-06-15T10:40:00Z" w16du:dateUtc="2026-06-15T09:40:00Z">
        <w:r>
          <w:rPr>
            <w:rFonts w:cs="Arial"/>
            <w:b/>
            <w:sz w:val="22"/>
            <w:szCs w:val="22"/>
          </w:rPr>
          <w:t>Part 1</w:t>
        </w:r>
      </w:ins>
    </w:p>
    <w:p w14:paraId="0B8C95CF" w14:textId="78D806F6" w:rsidR="003902B9" w:rsidRPr="009D22B3" w:rsidRDefault="003902B9" w:rsidP="003902B9">
      <w:pPr>
        <w:jc w:val="center"/>
        <w:rPr>
          <w:rFonts w:cs="Arial"/>
          <w:b/>
          <w:sz w:val="22"/>
          <w:szCs w:val="22"/>
        </w:rPr>
      </w:pPr>
      <w:r w:rsidRPr="009D22B3">
        <w:rPr>
          <w:rFonts w:cs="Arial"/>
          <w:b/>
          <w:sz w:val="22"/>
          <w:szCs w:val="22"/>
        </w:rPr>
        <w:t xml:space="preserve">The </w:t>
      </w:r>
      <w:r w:rsidR="006E13C9">
        <w:rPr>
          <w:rFonts w:cs="Arial"/>
          <w:b/>
          <w:sz w:val="22"/>
          <w:szCs w:val="22"/>
        </w:rPr>
        <w:t>Council</w:t>
      </w:r>
      <w:r w:rsidRPr="009D22B3">
        <w:rPr>
          <w:rFonts w:cs="Arial"/>
          <w:b/>
          <w:sz w:val="22"/>
          <w:szCs w:val="22"/>
        </w:rPr>
        <w:t>’s covenants with the Owner</w:t>
      </w:r>
    </w:p>
    <w:p w14:paraId="2B5BCFF0" w14:textId="128FFF0F" w:rsidR="003902B9" w:rsidRPr="009D22B3" w:rsidRDefault="003902B9" w:rsidP="003902B9">
      <w:pPr>
        <w:rPr>
          <w:rFonts w:cs="Arial"/>
          <w:sz w:val="22"/>
          <w:szCs w:val="22"/>
        </w:rPr>
      </w:pPr>
    </w:p>
    <w:p w14:paraId="7C44E454" w14:textId="592910E2" w:rsidR="003902B9" w:rsidRPr="000E464A" w:rsidRDefault="003902B9" w:rsidP="000E464A">
      <w:pPr>
        <w:ind w:left="360" w:firstLine="0"/>
        <w:rPr>
          <w:ins w:id="298" w:author="Morgan, Andrew" w:date="2026-06-15T10:40:00Z" w16du:dateUtc="2026-06-15T09:40:00Z"/>
          <w:rFonts w:cs="Arial"/>
          <w:sz w:val="22"/>
          <w:szCs w:val="22"/>
        </w:rPr>
        <w:pPrChange w:id="299" w:author="Morgan, Andrew" w:date="2026-06-15T10:44:00Z" w16du:dateUtc="2026-06-15T09:44:00Z">
          <w:pPr>
            <w:numPr>
              <w:numId w:val="13"/>
            </w:numPr>
            <w:ind w:left="360" w:hanging="360"/>
          </w:pPr>
        </w:pPrChange>
      </w:pPr>
      <w:del w:id="300" w:author="Morgan, Andrew" w:date="2026-06-15T10:41:00Z" w16du:dateUtc="2026-06-15T09:41:00Z">
        <w:r w:rsidRPr="009D22B3" w:rsidDel="007B1193">
          <w:rPr>
            <w:rFonts w:cs="Arial"/>
            <w:sz w:val="22"/>
            <w:szCs w:val="22"/>
          </w:rPr>
          <w:delText xml:space="preserve">The </w:delText>
        </w:r>
        <w:r w:rsidR="006E13C9" w:rsidDel="007B1193">
          <w:rPr>
            <w:rFonts w:cs="Arial"/>
            <w:sz w:val="22"/>
            <w:szCs w:val="22"/>
          </w:rPr>
          <w:delText>Council</w:delText>
        </w:r>
        <w:r w:rsidRPr="009D22B3" w:rsidDel="007B1193">
          <w:rPr>
            <w:rFonts w:cs="Arial"/>
            <w:sz w:val="22"/>
            <w:szCs w:val="22"/>
          </w:rPr>
          <w:delText xml:space="preserve"> shall issue the Planning Permission</w:delText>
        </w:r>
        <w:r w:rsidDel="007B1193">
          <w:rPr>
            <w:rFonts w:cs="Arial"/>
            <w:sz w:val="22"/>
            <w:szCs w:val="22"/>
          </w:rPr>
          <w:delText xml:space="preserve"> within </w:delText>
        </w:r>
        <w:r w:rsidR="00EA65CD" w:rsidDel="007B1193">
          <w:rPr>
            <w:rFonts w:cs="Arial"/>
            <w:sz w:val="22"/>
            <w:szCs w:val="22"/>
          </w:rPr>
          <w:delText xml:space="preserve">5 Working Days </w:delText>
        </w:r>
        <w:r w:rsidDel="007B1193">
          <w:rPr>
            <w:rFonts w:cs="Arial"/>
            <w:sz w:val="22"/>
            <w:szCs w:val="22"/>
          </w:rPr>
          <w:delText>of</w:delText>
        </w:r>
        <w:r w:rsidR="003D1058" w:rsidDel="007B1193">
          <w:rPr>
            <w:rFonts w:cs="Arial"/>
            <w:sz w:val="22"/>
            <w:szCs w:val="22"/>
          </w:rPr>
          <w:delText xml:space="preserve"> completion of this </w:delText>
        </w:r>
        <w:r w:rsidR="003D1058" w:rsidRPr="000E464A" w:rsidDel="007B1193">
          <w:rPr>
            <w:rFonts w:cs="Arial"/>
            <w:sz w:val="22"/>
            <w:szCs w:val="22"/>
          </w:rPr>
          <w:delText>Deed</w:delText>
        </w:r>
      </w:del>
    </w:p>
    <w:p w14:paraId="4E79CEEC" w14:textId="77777777" w:rsidR="000E464A" w:rsidRPr="008C158C" w:rsidRDefault="000E464A" w:rsidP="008C158C">
      <w:pPr>
        <w:pStyle w:val="Heading2"/>
        <w:keepNext w:val="0"/>
        <w:numPr>
          <w:ilvl w:val="0"/>
          <w:numId w:val="13"/>
        </w:numPr>
        <w:spacing w:before="0" w:after="120" w:line="300" w:lineRule="auto"/>
        <w:rPr>
          <w:ins w:id="301" w:author="Morgan, Andrew" w:date="2026-06-15T10:44:00Z" w16du:dateUtc="2026-06-15T09:44:00Z"/>
          <w:sz w:val="22"/>
          <w:szCs w:val="22"/>
          <w:rPrChange w:id="302" w:author="Morgan, Andrew" w:date="2026-06-15T10:50:00Z" w16du:dateUtc="2026-06-15T09:50:00Z">
            <w:rPr>
              <w:ins w:id="303" w:author="Morgan, Andrew" w:date="2026-06-15T10:44:00Z" w16du:dateUtc="2026-06-15T09:44:00Z"/>
            </w:rPr>
          </w:rPrChange>
        </w:rPr>
        <w:pPrChange w:id="304" w:author="Morgan, Andrew" w:date="2026-06-15T10:45:00Z" w16du:dateUtc="2026-06-15T09:45:00Z">
          <w:pPr>
            <w:pStyle w:val="Heading2"/>
            <w:keepNext w:val="0"/>
            <w:numPr>
              <w:ilvl w:val="1"/>
              <w:numId w:val="13"/>
            </w:numPr>
            <w:spacing w:before="0" w:after="120" w:line="300" w:lineRule="auto"/>
            <w:ind w:left="792" w:hanging="432"/>
          </w:pPr>
        </w:pPrChange>
      </w:pPr>
      <w:ins w:id="305" w:author="Morgan, Andrew" w:date="2026-06-15T10:44:00Z" w16du:dateUtc="2026-06-15T09:44:00Z">
        <w:r w:rsidRPr="008C158C">
          <w:rPr>
            <w:sz w:val="22"/>
            <w:szCs w:val="22"/>
            <w:rPrChange w:id="306" w:author="Morgan, Andrew" w:date="2026-06-15T10:50:00Z" w16du:dateUtc="2026-06-15T09:50:00Z">
              <w:rPr/>
            </w:rPrChange>
          </w:rPr>
          <w:t>The Council covenants with the Owner as follows:</w:t>
        </w:r>
      </w:ins>
    </w:p>
    <w:p w14:paraId="32041405" w14:textId="69A923BA" w:rsidR="000E464A" w:rsidRPr="008C158C" w:rsidRDefault="000E464A" w:rsidP="008C158C">
      <w:pPr>
        <w:pStyle w:val="Heading3"/>
        <w:numPr>
          <w:ilvl w:val="1"/>
          <w:numId w:val="13"/>
        </w:numPr>
        <w:spacing w:before="0" w:after="120" w:line="300" w:lineRule="auto"/>
        <w:rPr>
          <w:ins w:id="307" w:author="Morgan, Andrew" w:date="2026-06-15T10:44:00Z" w16du:dateUtc="2026-06-15T09:44:00Z"/>
          <w:sz w:val="22"/>
          <w:szCs w:val="22"/>
          <w:rPrChange w:id="308" w:author="Morgan, Andrew" w:date="2026-06-15T10:50:00Z" w16du:dateUtc="2026-06-15T09:50:00Z">
            <w:rPr>
              <w:ins w:id="309" w:author="Morgan, Andrew" w:date="2026-06-15T10:44:00Z" w16du:dateUtc="2026-06-15T09:44:00Z"/>
            </w:rPr>
          </w:rPrChange>
        </w:rPr>
        <w:pPrChange w:id="310" w:author="Morgan, Andrew" w:date="2026-06-15T10:45:00Z" w16du:dateUtc="2026-06-15T09:45:00Z">
          <w:pPr>
            <w:pStyle w:val="Heading3"/>
            <w:numPr>
              <w:ilvl w:val="2"/>
              <w:numId w:val="13"/>
            </w:numPr>
            <w:spacing w:before="0" w:after="120" w:line="300" w:lineRule="auto"/>
            <w:ind w:left="1224" w:hanging="504"/>
          </w:pPr>
        </w:pPrChange>
      </w:pPr>
      <w:ins w:id="311" w:author="Morgan, Andrew" w:date="2026-06-15T10:44:00Z" w16du:dateUtc="2026-06-15T09:44:00Z">
        <w:r w:rsidRPr="008C158C">
          <w:rPr>
            <w:sz w:val="22"/>
            <w:szCs w:val="22"/>
            <w:rPrChange w:id="312" w:author="Morgan, Andrew" w:date="2026-06-15T10:50:00Z" w16du:dateUtc="2026-06-15T09:50:00Z">
              <w:rPr/>
            </w:rPrChange>
          </w:rPr>
          <w:t xml:space="preserve">on receipt the Council shall pay all </w:t>
        </w:r>
      </w:ins>
      <w:ins w:id="313" w:author="Morgan, Andrew" w:date="2026-06-15T10:45:00Z" w16du:dateUtc="2026-06-15T09:45:00Z">
        <w:r w:rsidR="008C158C" w:rsidRPr="008C158C">
          <w:rPr>
            <w:sz w:val="22"/>
            <w:szCs w:val="22"/>
            <w:rPrChange w:id="314" w:author="Morgan, Andrew" w:date="2026-06-15T10:50:00Z" w16du:dateUtc="2026-06-15T09:50:00Z">
              <w:rPr/>
            </w:rPrChange>
          </w:rPr>
          <w:t>c</w:t>
        </w:r>
      </w:ins>
      <w:ins w:id="315" w:author="Morgan, Andrew" w:date="2026-06-15T10:44:00Z" w16du:dateUtc="2026-06-15T09:44:00Z">
        <w:r w:rsidRPr="008C158C">
          <w:rPr>
            <w:sz w:val="22"/>
            <w:szCs w:val="22"/>
            <w:rPrChange w:id="316" w:author="Morgan, Andrew" w:date="2026-06-15T10:50:00Z" w16du:dateUtc="2026-06-15T09:50:00Z">
              <w:rPr/>
            </w:rPrChange>
          </w:rPr>
          <w:t xml:space="preserve">ontributions received from the Owner into an interest bearing bank account;   </w:t>
        </w:r>
      </w:ins>
    </w:p>
    <w:p w14:paraId="6180C6F3" w14:textId="6AFF6995" w:rsidR="000E464A" w:rsidRPr="008C158C" w:rsidRDefault="000E464A" w:rsidP="008C158C">
      <w:pPr>
        <w:pStyle w:val="Heading3"/>
        <w:numPr>
          <w:ilvl w:val="1"/>
          <w:numId w:val="13"/>
        </w:numPr>
        <w:spacing w:before="0" w:after="120" w:line="300" w:lineRule="auto"/>
        <w:rPr>
          <w:ins w:id="317" w:author="Morgan, Andrew" w:date="2026-06-15T10:44:00Z" w16du:dateUtc="2026-06-15T09:44:00Z"/>
          <w:sz w:val="22"/>
          <w:szCs w:val="22"/>
          <w:rPrChange w:id="318" w:author="Morgan, Andrew" w:date="2026-06-15T10:50:00Z" w16du:dateUtc="2026-06-15T09:50:00Z">
            <w:rPr>
              <w:ins w:id="319" w:author="Morgan, Andrew" w:date="2026-06-15T10:44:00Z" w16du:dateUtc="2026-06-15T09:44:00Z"/>
            </w:rPr>
          </w:rPrChange>
        </w:rPr>
        <w:pPrChange w:id="320" w:author="Morgan, Andrew" w:date="2026-06-15T10:45:00Z" w16du:dateUtc="2026-06-15T09:45:00Z">
          <w:pPr>
            <w:pStyle w:val="Heading3"/>
            <w:numPr>
              <w:ilvl w:val="2"/>
              <w:numId w:val="13"/>
            </w:numPr>
            <w:spacing w:before="0" w:after="120" w:line="300" w:lineRule="auto"/>
            <w:ind w:left="1224" w:hanging="504"/>
          </w:pPr>
        </w:pPrChange>
      </w:pPr>
      <w:ins w:id="321" w:author="Morgan, Andrew" w:date="2026-06-15T10:44:00Z" w16du:dateUtc="2026-06-15T09:44:00Z">
        <w:r w:rsidRPr="008C158C">
          <w:rPr>
            <w:sz w:val="22"/>
            <w:szCs w:val="22"/>
            <w:rPrChange w:id="322" w:author="Morgan, Andrew" w:date="2026-06-15T10:50:00Z" w16du:dateUtc="2026-06-15T09:50:00Z">
              <w:rPr/>
            </w:rPrChange>
          </w:rPr>
          <w:t xml:space="preserve">the Council shall apply the </w:t>
        </w:r>
      </w:ins>
      <w:ins w:id="323" w:author="Morgan, Andrew" w:date="2026-06-15T10:46:00Z" w16du:dateUtc="2026-06-15T09:46:00Z">
        <w:r w:rsidR="008C158C" w:rsidRPr="008C158C">
          <w:rPr>
            <w:sz w:val="22"/>
            <w:szCs w:val="22"/>
            <w:rPrChange w:id="324" w:author="Morgan, Andrew" w:date="2026-06-15T10:50:00Z" w16du:dateUtc="2026-06-15T09:50:00Z">
              <w:rPr/>
            </w:rPrChange>
          </w:rPr>
          <w:t>c</w:t>
        </w:r>
      </w:ins>
      <w:ins w:id="325" w:author="Morgan, Andrew" w:date="2026-06-15T10:44:00Z" w16du:dateUtc="2026-06-15T09:44:00Z">
        <w:r w:rsidRPr="008C158C">
          <w:rPr>
            <w:sz w:val="22"/>
            <w:szCs w:val="22"/>
            <w:rPrChange w:id="326" w:author="Morgan, Andrew" w:date="2026-06-15T10:50:00Z" w16du:dateUtc="2026-06-15T09:50:00Z">
              <w:rPr/>
            </w:rPrChange>
          </w:rPr>
          <w:t>ontributions received</w:t>
        </w:r>
      </w:ins>
      <w:ins w:id="327" w:author="Morgan, Andrew" w:date="2026-06-15T10:49:00Z" w16du:dateUtc="2026-06-15T09:49:00Z">
        <w:r w:rsidR="008C158C" w:rsidRPr="008C158C">
          <w:rPr>
            <w:sz w:val="22"/>
            <w:szCs w:val="22"/>
            <w:rPrChange w:id="328" w:author="Morgan, Andrew" w:date="2026-06-15T10:50:00Z" w16du:dateUtc="2026-06-15T09:50:00Z">
              <w:rPr/>
            </w:rPrChange>
          </w:rPr>
          <w:t xml:space="preserve"> </w:t>
        </w:r>
      </w:ins>
      <w:ins w:id="329" w:author="Morgan, Andrew" w:date="2026-06-15T10:44:00Z" w16du:dateUtc="2026-06-15T09:44:00Z">
        <w:r w:rsidRPr="008C158C">
          <w:rPr>
            <w:sz w:val="22"/>
            <w:szCs w:val="22"/>
            <w:rPrChange w:id="330" w:author="Morgan, Andrew" w:date="2026-06-15T10:50:00Z" w16du:dateUtc="2026-06-15T09:50:00Z">
              <w:rPr/>
            </w:rPrChange>
          </w:rPr>
          <w:t xml:space="preserve">only for the purposes set out in this Deed and for no other purpose; </w:t>
        </w:r>
      </w:ins>
    </w:p>
    <w:p w14:paraId="1501E272" w14:textId="476EB645" w:rsidR="000E464A" w:rsidRPr="008C158C" w:rsidRDefault="000E464A" w:rsidP="008C158C">
      <w:pPr>
        <w:pStyle w:val="Heading3"/>
        <w:numPr>
          <w:ilvl w:val="1"/>
          <w:numId w:val="13"/>
        </w:numPr>
        <w:spacing w:before="0" w:after="120" w:line="300" w:lineRule="auto"/>
        <w:rPr>
          <w:ins w:id="331" w:author="Morgan, Andrew" w:date="2026-06-15T10:44:00Z" w16du:dateUtc="2026-06-15T09:44:00Z"/>
          <w:sz w:val="22"/>
          <w:szCs w:val="22"/>
          <w:rPrChange w:id="332" w:author="Morgan, Andrew" w:date="2026-06-15T10:50:00Z" w16du:dateUtc="2026-06-15T09:50:00Z">
            <w:rPr>
              <w:ins w:id="333" w:author="Morgan, Andrew" w:date="2026-06-15T10:44:00Z" w16du:dateUtc="2026-06-15T09:44:00Z"/>
            </w:rPr>
          </w:rPrChange>
        </w:rPr>
        <w:pPrChange w:id="334" w:author="Morgan, Andrew" w:date="2026-06-15T10:45:00Z" w16du:dateUtc="2026-06-15T09:45:00Z">
          <w:pPr>
            <w:pStyle w:val="Heading3"/>
            <w:numPr>
              <w:ilvl w:val="2"/>
              <w:numId w:val="13"/>
            </w:numPr>
            <w:spacing w:before="0" w:after="120" w:line="300" w:lineRule="auto"/>
            <w:ind w:left="1224" w:hanging="504"/>
          </w:pPr>
        </w:pPrChange>
      </w:pPr>
      <w:ins w:id="335" w:author="Morgan, Andrew" w:date="2026-06-15T10:44:00Z" w16du:dateUtc="2026-06-15T09:44:00Z">
        <w:r w:rsidRPr="008C158C">
          <w:rPr>
            <w:sz w:val="22"/>
            <w:szCs w:val="22"/>
            <w:rPrChange w:id="336" w:author="Morgan, Andrew" w:date="2026-06-15T10:50:00Z" w16du:dateUtc="2026-06-15T09:50:00Z">
              <w:rPr/>
            </w:rPrChange>
          </w:rPr>
          <w:t>in the event that any part of any</w:t>
        </w:r>
      </w:ins>
      <w:ins w:id="337" w:author="Morgan, Andrew" w:date="2026-06-15T10:46:00Z" w16du:dateUtc="2026-06-15T09:46:00Z">
        <w:r w:rsidR="008C158C" w:rsidRPr="008C158C">
          <w:rPr>
            <w:sz w:val="22"/>
            <w:szCs w:val="22"/>
            <w:rPrChange w:id="338" w:author="Morgan, Andrew" w:date="2026-06-15T10:50:00Z" w16du:dateUtc="2026-06-15T09:50:00Z">
              <w:rPr/>
            </w:rPrChange>
          </w:rPr>
          <w:t xml:space="preserve"> c</w:t>
        </w:r>
      </w:ins>
      <w:ins w:id="339" w:author="Morgan, Andrew" w:date="2026-06-15T10:44:00Z" w16du:dateUtc="2026-06-15T09:44:00Z">
        <w:r w:rsidRPr="008C158C">
          <w:rPr>
            <w:sz w:val="22"/>
            <w:szCs w:val="22"/>
            <w:rPrChange w:id="340" w:author="Morgan, Andrew" w:date="2026-06-15T10:50:00Z" w16du:dateUtc="2026-06-15T09:50:00Z">
              <w:rPr/>
            </w:rPrChange>
          </w:rPr>
          <w:t>ontribution</w:t>
        </w:r>
      </w:ins>
      <w:ins w:id="341" w:author="Morgan, Andrew" w:date="2026-06-15T10:46:00Z" w16du:dateUtc="2026-06-15T09:46:00Z">
        <w:r w:rsidR="008C158C" w:rsidRPr="008C158C">
          <w:rPr>
            <w:sz w:val="22"/>
            <w:szCs w:val="22"/>
            <w:rPrChange w:id="342" w:author="Morgan, Andrew" w:date="2026-06-15T10:50:00Z" w16du:dateUtc="2026-06-15T09:50:00Z">
              <w:rPr/>
            </w:rPrChange>
          </w:rPr>
          <w:t>(s) received by the Council</w:t>
        </w:r>
      </w:ins>
      <w:ins w:id="343" w:author="Morgan, Andrew" w:date="2026-06-15T10:44:00Z" w16du:dateUtc="2026-06-15T09:44:00Z">
        <w:r w:rsidRPr="008C158C">
          <w:rPr>
            <w:sz w:val="22"/>
            <w:szCs w:val="22"/>
            <w:rPrChange w:id="344" w:author="Morgan, Andrew" w:date="2026-06-15T10:50:00Z" w16du:dateUtc="2026-06-15T09:50:00Z">
              <w:rPr/>
            </w:rPrChange>
          </w:rPr>
          <w:t xml:space="preserve"> have not been spent</w:t>
        </w:r>
      </w:ins>
      <w:ins w:id="345" w:author="Morgan, Andrew" w:date="2026-06-15T10:49:00Z" w16du:dateUtc="2026-06-15T09:49:00Z">
        <w:r w:rsidR="008C158C" w:rsidRPr="008C158C">
          <w:rPr>
            <w:sz w:val="22"/>
            <w:szCs w:val="22"/>
            <w:rPrChange w:id="346" w:author="Morgan, Andrew" w:date="2026-06-15T10:50:00Z" w16du:dateUtc="2026-06-15T09:50:00Z">
              <w:rPr/>
            </w:rPrChange>
          </w:rPr>
          <w:t xml:space="preserve"> </w:t>
        </w:r>
      </w:ins>
      <w:ins w:id="347" w:author="Morgan, Andrew" w:date="2026-06-15T10:44:00Z" w16du:dateUtc="2026-06-15T09:44:00Z">
        <w:r w:rsidRPr="008C158C">
          <w:rPr>
            <w:sz w:val="22"/>
            <w:szCs w:val="22"/>
            <w:rPrChange w:id="348" w:author="Morgan, Andrew" w:date="2026-06-15T10:50:00Z" w16du:dateUtc="2026-06-15T09:50:00Z">
              <w:rPr/>
            </w:rPrChange>
          </w:rPr>
          <w:t xml:space="preserve">or committed for expenditure in accordance with this Deed within </w:t>
        </w:r>
      </w:ins>
      <w:ins w:id="349" w:author="Morgan, Andrew" w:date="2026-06-15T10:46:00Z" w16du:dateUtc="2026-06-15T09:46:00Z">
        <w:r w:rsidR="008C158C" w:rsidRPr="008C158C">
          <w:rPr>
            <w:sz w:val="22"/>
            <w:szCs w:val="22"/>
            <w:rPrChange w:id="350" w:author="Morgan, Andrew" w:date="2026-06-15T10:50:00Z" w16du:dateUtc="2026-06-15T09:50:00Z">
              <w:rPr/>
            </w:rPrChange>
          </w:rPr>
          <w:t xml:space="preserve">10 </w:t>
        </w:r>
      </w:ins>
      <w:ins w:id="351" w:author="Morgan, Andrew" w:date="2026-06-15T10:44:00Z" w16du:dateUtc="2026-06-15T09:44:00Z">
        <w:r w:rsidRPr="008C158C">
          <w:rPr>
            <w:sz w:val="22"/>
            <w:szCs w:val="22"/>
            <w:rPrChange w:id="352" w:author="Morgan, Andrew" w:date="2026-06-15T10:50:00Z" w16du:dateUtc="2026-06-15T09:50:00Z">
              <w:rPr/>
            </w:rPrChange>
          </w:rPr>
          <w:t>years from the date of receipt by the Council of any such contribution</w:t>
        </w:r>
      </w:ins>
      <w:ins w:id="353" w:author="Morgan, Andrew" w:date="2026-06-15T10:47:00Z" w16du:dateUtc="2026-06-15T09:47:00Z">
        <w:r w:rsidR="008C158C" w:rsidRPr="008C158C">
          <w:rPr>
            <w:sz w:val="22"/>
            <w:szCs w:val="22"/>
            <w:rPrChange w:id="354" w:author="Morgan, Andrew" w:date="2026-06-15T10:50:00Z" w16du:dateUtc="2026-06-15T09:50:00Z">
              <w:rPr/>
            </w:rPrChange>
          </w:rPr>
          <w:t xml:space="preserve"> or part thereof</w:t>
        </w:r>
      </w:ins>
      <w:ins w:id="355" w:author="Morgan, Andrew" w:date="2026-06-15T10:44:00Z" w16du:dateUtc="2026-06-15T09:44:00Z">
        <w:r w:rsidRPr="008C158C">
          <w:rPr>
            <w:sz w:val="22"/>
            <w:szCs w:val="22"/>
            <w:rPrChange w:id="356" w:author="Morgan, Andrew" w:date="2026-06-15T10:50:00Z" w16du:dateUtc="2026-06-15T09:50:00Z">
              <w:rPr/>
            </w:rPrChange>
          </w:rPr>
          <w:t xml:space="preserve"> </w:t>
        </w:r>
      </w:ins>
      <w:ins w:id="357" w:author="Morgan, Andrew" w:date="2026-06-15T10:47:00Z" w16du:dateUtc="2026-06-15T09:47:00Z">
        <w:r w:rsidR="008C158C" w:rsidRPr="008C158C">
          <w:rPr>
            <w:sz w:val="22"/>
            <w:szCs w:val="22"/>
            <w:rPrChange w:id="358" w:author="Morgan, Andrew" w:date="2026-06-15T10:50:00Z" w16du:dateUtc="2026-06-15T09:50:00Z">
              <w:rPr/>
            </w:rPrChange>
          </w:rPr>
          <w:t xml:space="preserve">the </w:t>
        </w:r>
      </w:ins>
      <w:ins w:id="359" w:author="Morgan, Andrew" w:date="2026-06-15T10:44:00Z" w16du:dateUtc="2026-06-15T09:44:00Z">
        <w:r w:rsidRPr="008C158C">
          <w:rPr>
            <w:sz w:val="22"/>
            <w:szCs w:val="22"/>
            <w:rPrChange w:id="360" w:author="Morgan, Andrew" w:date="2026-06-15T10:50:00Z" w16du:dateUtc="2026-06-15T09:50:00Z">
              <w:rPr/>
            </w:rPrChange>
          </w:rPr>
          <w:t>Council shall on written request repay any such monies together with accrued interest to whichever person paid that contribution.</w:t>
        </w:r>
      </w:ins>
    </w:p>
    <w:p w14:paraId="37BB3424" w14:textId="77777777" w:rsidR="000E464A" w:rsidRPr="008C158C" w:rsidRDefault="000E464A" w:rsidP="000E464A">
      <w:pPr>
        <w:rPr>
          <w:ins w:id="361" w:author="Morgan, Andrew" w:date="2026-06-15T10:43:00Z" w16du:dateUtc="2026-06-15T09:43:00Z"/>
          <w:sz w:val="22"/>
          <w:szCs w:val="22"/>
          <w:rPrChange w:id="362" w:author="Morgan, Andrew" w:date="2026-06-15T10:50:00Z" w16du:dateUtc="2026-06-15T09:50:00Z">
            <w:rPr>
              <w:ins w:id="363" w:author="Morgan, Andrew" w:date="2026-06-15T10:43:00Z" w16du:dateUtc="2026-06-15T09:43:00Z"/>
            </w:rPr>
          </w:rPrChange>
        </w:rPr>
        <w:pPrChange w:id="364" w:author="Morgan, Andrew" w:date="2026-06-15T10:44:00Z" w16du:dateUtc="2026-06-15T09:44:00Z">
          <w:pPr>
            <w:pStyle w:val="Heading2"/>
            <w:keepNext w:val="0"/>
            <w:numPr>
              <w:ilvl w:val="1"/>
              <w:numId w:val="13"/>
            </w:numPr>
            <w:spacing w:before="0" w:after="120" w:line="300" w:lineRule="auto"/>
            <w:ind w:left="792" w:hanging="432"/>
          </w:pPr>
        </w:pPrChange>
      </w:pPr>
    </w:p>
    <w:p w14:paraId="7F5E92E2" w14:textId="77777777" w:rsidR="007B1193" w:rsidRPr="008C158C" w:rsidRDefault="007B1193" w:rsidP="000E464A">
      <w:pPr>
        <w:ind w:left="360" w:firstLine="0"/>
        <w:rPr>
          <w:rFonts w:cs="Arial"/>
          <w:sz w:val="22"/>
          <w:szCs w:val="22"/>
        </w:rPr>
        <w:pPrChange w:id="365" w:author="Morgan, Andrew" w:date="2026-06-15T10:45:00Z" w16du:dateUtc="2026-06-15T09:45:00Z">
          <w:pPr>
            <w:numPr>
              <w:numId w:val="13"/>
            </w:numPr>
            <w:ind w:left="360" w:hanging="360"/>
          </w:pPr>
        </w:pPrChange>
      </w:pPr>
    </w:p>
    <w:p w14:paraId="79F868EB" w14:textId="72A5F344" w:rsidR="003902B9" w:rsidRPr="008C158C" w:rsidRDefault="007B1193" w:rsidP="007B1193">
      <w:pPr>
        <w:spacing w:before="40" w:line="360" w:lineRule="auto"/>
        <w:ind w:left="5184" w:firstLine="0"/>
        <w:rPr>
          <w:ins w:id="366" w:author="Morgan, Andrew" w:date="2026-06-15T10:40:00Z" w16du:dateUtc="2026-06-15T09:40:00Z"/>
          <w:rFonts w:cs="Arial"/>
          <w:b/>
          <w:bCs/>
          <w:sz w:val="22"/>
          <w:szCs w:val="22"/>
          <w:rPrChange w:id="367" w:author="Morgan, Andrew" w:date="2026-06-15T10:50:00Z" w16du:dateUtc="2026-06-15T09:50:00Z">
            <w:rPr>
              <w:ins w:id="368" w:author="Morgan, Andrew" w:date="2026-06-15T10:40:00Z" w16du:dateUtc="2026-06-15T09:40:00Z"/>
              <w:rFonts w:cs="Arial"/>
              <w:sz w:val="22"/>
              <w:szCs w:val="22"/>
            </w:rPr>
          </w:rPrChange>
        </w:rPr>
        <w:pPrChange w:id="369" w:author="Morgan, Andrew" w:date="2026-06-15T10:40:00Z" w16du:dateUtc="2026-06-15T09:40:00Z">
          <w:pPr>
            <w:spacing w:before="40" w:line="360" w:lineRule="auto"/>
            <w:ind w:left="0" w:firstLine="0"/>
          </w:pPr>
        </w:pPrChange>
      </w:pPr>
      <w:bookmarkStart w:id="370" w:name="startdocument"/>
      <w:bookmarkStart w:id="371" w:name="documentstart"/>
      <w:bookmarkEnd w:id="370"/>
      <w:bookmarkEnd w:id="371"/>
      <w:ins w:id="372" w:author="Morgan, Andrew" w:date="2026-06-15T10:40:00Z" w16du:dateUtc="2026-06-15T09:40:00Z">
        <w:r w:rsidRPr="008C158C">
          <w:rPr>
            <w:rFonts w:cs="Arial"/>
            <w:b/>
            <w:bCs/>
            <w:sz w:val="22"/>
            <w:szCs w:val="22"/>
            <w:rPrChange w:id="373" w:author="Morgan, Andrew" w:date="2026-06-15T10:50:00Z" w16du:dateUtc="2026-06-15T09:50:00Z">
              <w:rPr>
                <w:rFonts w:cs="Arial"/>
                <w:sz w:val="22"/>
                <w:szCs w:val="22"/>
              </w:rPr>
            </w:rPrChange>
          </w:rPr>
          <w:t>Part 2</w:t>
        </w:r>
      </w:ins>
    </w:p>
    <w:p w14:paraId="518A5DA8" w14:textId="1A543753" w:rsidR="007B1193" w:rsidRPr="008C158C" w:rsidRDefault="007B1193" w:rsidP="007B1193">
      <w:pPr>
        <w:spacing w:before="40" w:line="360" w:lineRule="auto"/>
        <w:ind w:left="0" w:firstLine="0"/>
        <w:jc w:val="center"/>
        <w:rPr>
          <w:rFonts w:cs="Arial"/>
          <w:b/>
          <w:bCs/>
          <w:sz w:val="22"/>
          <w:szCs w:val="22"/>
          <w:rPrChange w:id="374" w:author="Morgan, Andrew" w:date="2026-06-15T10:50:00Z" w16du:dateUtc="2026-06-15T09:50:00Z">
            <w:rPr>
              <w:rFonts w:cs="Arial"/>
              <w:sz w:val="22"/>
              <w:szCs w:val="22"/>
            </w:rPr>
          </w:rPrChange>
        </w:rPr>
        <w:pPrChange w:id="375" w:author="Morgan, Andrew" w:date="2026-06-15T10:40:00Z" w16du:dateUtc="2026-06-15T09:40:00Z">
          <w:pPr>
            <w:spacing w:before="40" w:line="360" w:lineRule="auto"/>
            <w:ind w:left="0" w:firstLine="0"/>
          </w:pPr>
        </w:pPrChange>
      </w:pPr>
      <w:ins w:id="376" w:author="Morgan, Andrew" w:date="2026-06-15T10:40:00Z" w16du:dateUtc="2026-06-15T09:40:00Z">
        <w:r w:rsidRPr="008C158C">
          <w:rPr>
            <w:rFonts w:cs="Arial"/>
            <w:b/>
            <w:bCs/>
            <w:sz w:val="22"/>
            <w:szCs w:val="22"/>
            <w:rPrChange w:id="377" w:author="Morgan, Andrew" w:date="2026-06-15T10:50:00Z" w16du:dateUtc="2026-06-15T09:50:00Z">
              <w:rPr>
                <w:rFonts w:cs="Arial"/>
                <w:sz w:val="22"/>
                <w:szCs w:val="22"/>
              </w:rPr>
            </w:rPrChange>
          </w:rPr>
          <w:t>The County Council's covenants with the Owner</w:t>
        </w:r>
      </w:ins>
    </w:p>
    <w:p w14:paraId="0E9E92E9" w14:textId="6AB312A6" w:rsidR="008C158C" w:rsidRPr="008C158C" w:rsidRDefault="008C158C" w:rsidP="008C158C">
      <w:pPr>
        <w:pStyle w:val="Heading2"/>
        <w:keepNext w:val="0"/>
        <w:numPr>
          <w:ilvl w:val="0"/>
          <w:numId w:val="36"/>
        </w:numPr>
        <w:spacing w:before="0" w:after="120" w:line="300" w:lineRule="auto"/>
        <w:rPr>
          <w:ins w:id="378" w:author="Morgan, Andrew" w:date="2026-06-15T10:48:00Z" w16du:dateUtc="2026-06-15T09:48:00Z"/>
          <w:sz w:val="22"/>
          <w:szCs w:val="22"/>
          <w:rPrChange w:id="379" w:author="Morgan, Andrew" w:date="2026-06-15T10:50:00Z" w16du:dateUtc="2026-06-15T09:50:00Z">
            <w:rPr>
              <w:ins w:id="380" w:author="Morgan, Andrew" w:date="2026-06-15T10:48:00Z" w16du:dateUtc="2026-06-15T09:48:00Z"/>
            </w:rPr>
          </w:rPrChange>
        </w:rPr>
        <w:pPrChange w:id="381" w:author="Morgan, Andrew" w:date="2026-06-15T10:48:00Z" w16du:dateUtc="2026-06-15T09:48:00Z">
          <w:pPr>
            <w:pStyle w:val="Heading2"/>
            <w:keepNext w:val="0"/>
            <w:numPr>
              <w:numId w:val="13"/>
            </w:numPr>
            <w:spacing w:before="0" w:after="120" w:line="300" w:lineRule="auto"/>
            <w:ind w:left="360" w:hanging="360"/>
          </w:pPr>
        </w:pPrChange>
      </w:pPr>
      <w:ins w:id="382" w:author="Morgan, Andrew" w:date="2026-06-15T10:48:00Z" w16du:dateUtc="2026-06-15T09:48:00Z">
        <w:r w:rsidRPr="008C158C">
          <w:rPr>
            <w:sz w:val="22"/>
            <w:szCs w:val="22"/>
            <w:rPrChange w:id="383" w:author="Morgan, Andrew" w:date="2026-06-15T10:50:00Z" w16du:dateUtc="2026-06-15T09:50:00Z">
              <w:rPr/>
            </w:rPrChange>
          </w:rPr>
          <w:t xml:space="preserve">The </w:t>
        </w:r>
        <w:r w:rsidRPr="008C158C">
          <w:rPr>
            <w:sz w:val="22"/>
            <w:szCs w:val="22"/>
            <w:rPrChange w:id="384" w:author="Morgan, Andrew" w:date="2026-06-15T10:50:00Z" w16du:dateUtc="2026-06-15T09:50:00Z">
              <w:rPr/>
            </w:rPrChange>
          </w:rPr>
          <w:t xml:space="preserve">County </w:t>
        </w:r>
        <w:r w:rsidRPr="008C158C">
          <w:rPr>
            <w:sz w:val="22"/>
            <w:szCs w:val="22"/>
            <w:rPrChange w:id="385" w:author="Morgan, Andrew" w:date="2026-06-15T10:50:00Z" w16du:dateUtc="2026-06-15T09:50:00Z">
              <w:rPr/>
            </w:rPrChange>
          </w:rPr>
          <w:t>Council covenants with the Owner as follows:</w:t>
        </w:r>
      </w:ins>
    </w:p>
    <w:p w14:paraId="7476B468" w14:textId="04983048" w:rsidR="008C158C" w:rsidRPr="008C158C" w:rsidRDefault="008C158C" w:rsidP="008C158C">
      <w:pPr>
        <w:pStyle w:val="Heading3"/>
        <w:numPr>
          <w:ilvl w:val="1"/>
          <w:numId w:val="36"/>
        </w:numPr>
        <w:spacing w:before="0" w:after="120" w:line="300" w:lineRule="auto"/>
        <w:rPr>
          <w:ins w:id="386" w:author="Morgan, Andrew" w:date="2026-06-15T10:48:00Z" w16du:dateUtc="2026-06-15T09:48:00Z"/>
          <w:sz w:val="22"/>
          <w:szCs w:val="22"/>
          <w:rPrChange w:id="387" w:author="Morgan, Andrew" w:date="2026-06-15T10:50:00Z" w16du:dateUtc="2026-06-15T09:50:00Z">
            <w:rPr>
              <w:ins w:id="388" w:author="Morgan, Andrew" w:date="2026-06-15T10:48:00Z" w16du:dateUtc="2026-06-15T09:48:00Z"/>
            </w:rPr>
          </w:rPrChange>
        </w:rPr>
        <w:pPrChange w:id="389" w:author="Morgan, Andrew" w:date="2026-06-15T10:48:00Z" w16du:dateUtc="2026-06-15T09:48:00Z">
          <w:pPr>
            <w:pStyle w:val="Heading3"/>
            <w:numPr>
              <w:ilvl w:val="1"/>
              <w:numId w:val="13"/>
            </w:numPr>
            <w:spacing w:before="0" w:after="120" w:line="300" w:lineRule="auto"/>
            <w:ind w:left="792" w:hanging="432"/>
          </w:pPr>
        </w:pPrChange>
      </w:pPr>
      <w:ins w:id="390" w:author="Morgan, Andrew" w:date="2026-06-15T10:48:00Z" w16du:dateUtc="2026-06-15T09:48:00Z">
        <w:r w:rsidRPr="008C158C">
          <w:rPr>
            <w:sz w:val="22"/>
            <w:szCs w:val="22"/>
            <w:rPrChange w:id="391" w:author="Morgan, Andrew" w:date="2026-06-15T10:50:00Z" w16du:dateUtc="2026-06-15T09:50:00Z">
              <w:rPr/>
            </w:rPrChange>
          </w:rPr>
          <w:t xml:space="preserve">on receipt the </w:t>
        </w:r>
        <w:r w:rsidRPr="008C158C">
          <w:rPr>
            <w:sz w:val="22"/>
            <w:szCs w:val="22"/>
            <w:rPrChange w:id="392" w:author="Morgan, Andrew" w:date="2026-06-15T10:50:00Z" w16du:dateUtc="2026-06-15T09:50:00Z">
              <w:rPr/>
            </w:rPrChange>
          </w:rPr>
          <w:t xml:space="preserve">County </w:t>
        </w:r>
        <w:r w:rsidRPr="008C158C">
          <w:rPr>
            <w:sz w:val="22"/>
            <w:szCs w:val="22"/>
            <w:rPrChange w:id="393" w:author="Morgan, Andrew" w:date="2026-06-15T10:50:00Z" w16du:dateUtc="2026-06-15T09:50:00Z">
              <w:rPr/>
            </w:rPrChange>
          </w:rPr>
          <w:t xml:space="preserve">Council shall pay all contributions received from the Owner into an interest bearing bank account;   </w:t>
        </w:r>
      </w:ins>
    </w:p>
    <w:p w14:paraId="08F3E9BA" w14:textId="5A0B4396" w:rsidR="008C158C" w:rsidRPr="008C158C" w:rsidRDefault="008C158C" w:rsidP="008C158C">
      <w:pPr>
        <w:pStyle w:val="Heading3"/>
        <w:numPr>
          <w:ilvl w:val="1"/>
          <w:numId w:val="36"/>
        </w:numPr>
        <w:spacing w:before="0" w:after="120" w:line="300" w:lineRule="auto"/>
        <w:rPr>
          <w:ins w:id="394" w:author="Morgan, Andrew" w:date="2026-06-15T10:48:00Z" w16du:dateUtc="2026-06-15T09:48:00Z"/>
          <w:sz w:val="22"/>
          <w:szCs w:val="22"/>
          <w:rPrChange w:id="395" w:author="Morgan, Andrew" w:date="2026-06-15T10:50:00Z" w16du:dateUtc="2026-06-15T09:50:00Z">
            <w:rPr>
              <w:ins w:id="396" w:author="Morgan, Andrew" w:date="2026-06-15T10:48:00Z" w16du:dateUtc="2026-06-15T09:48:00Z"/>
            </w:rPr>
          </w:rPrChange>
        </w:rPr>
        <w:pPrChange w:id="397" w:author="Morgan, Andrew" w:date="2026-06-15T10:48:00Z" w16du:dateUtc="2026-06-15T09:48:00Z">
          <w:pPr>
            <w:pStyle w:val="Heading3"/>
            <w:numPr>
              <w:ilvl w:val="1"/>
              <w:numId w:val="13"/>
            </w:numPr>
            <w:spacing w:before="0" w:after="120" w:line="300" w:lineRule="auto"/>
            <w:ind w:left="792" w:hanging="432"/>
          </w:pPr>
        </w:pPrChange>
      </w:pPr>
      <w:ins w:id="398" w:author="Morgan, Andrew" w:date="2026-06-15T10:48:00Z" w16du:dateUtc="2026-06-15T09:48:00Z">
        <w:r w:rsidRPr="008C158C">
          <w:rPr>
            <w:sz w:val="22"/>
            <w:szCs w:val="22"/>
            <w:rPrChange w:id="399" w:author="Morgan, Andrew" w:date="2026-06-15T10:50:00Z" w16du:dateUtc="2026-06-15T09:50:00Z">
              <w:rPr/>
            </w:rPrChange>
          </w:rPr>
          <w:t xml:space="preserve">the </w:t>
        </w:r>
        <w:r w:rsidRPr="008C158C">
          <w:rPr>
            <w:sz w:val="22"/>
            <w:szCs w:val="22"/>
            <w:rPrChange w:id="400" w:author="Morgan, Andrew" w:date="2026-06-15T10:50:00Z" w16du:dateUtc="2026-06-15T09:50:00Z">
              <w:rPr/>
            </w:rPrChange>
          </w:rPr>
          <w:t>Coun</w:t>
        </w:r>
      </w:ins>
      <w:ins w:id="401" w:author="Morgan, Andrew" w:date="2026-06-15T10:49:00Z" w16du:dateUtc="2026-06-15T09:49:00Z">
        <w:r w:rsidRPr="008C158C">
          <w:rPr>
            <w:sz w:val="22"/>
            <w:szCs w:val="22"/>
            <w:rPrChange w:id="402" w:author="Morgan, Andrew" w:date="2026-06-15T10:50:00Z" w16du:dateUtc="2026-06-15T09:50:00Z">
              <w:rPr/>
            </w:rPrChange>
          </w:rPr>
          <w:t xml:space="preserve">ty </w:t>
        </w:r>
      </w:ins>
      <w:ins w:id="403" w:author="Morgan, Andrew" w:date="2026-06-15T10:48:00Z" w16du:dateUtc="2026-06-15T09:48:00Z">
        <w:r w:rsidRPr="008C158C">
          <w:rPr>
            <w:sz w:val="22"/>
            <w:szCs w:val="22"/>
            <w:rPrChange w:id="404" w:author="Morgan, Andrew" w:date="2026-06-15T10:50:00Z" w16du:dateUtc="2026-06-15T09:50:00Z">
              <w:rPr/>
            </w:rPrChange>
          </w:rPr>
          <w:t xml:space="preserve">Council shall apply the contributions received only for the purposes set out in this Deed and for no other purpose; </w:t>
        </w:r>
      </w:ins>
    </w:p>
    <w:p w14:paraId="105A466F" w14:textId="2ABD4E71" w:rsidR="008C158C" w:rsidRPr="008C158C" w:rsidRDefault="008C158C" w:rsidP="008C158C">
      <w:pPr>
        <w:pStyle w:val="Heading3"/>
        <w:numPr>
          <w:ilvl w:val="1"/>
          <w:numId w:val="36"/>
        </w:numPr>
        <w:spacing w:before="0" w:after="120" w:line="300" w:lineRule="auto"/>
        <w:rPr>
          <w:ins w:id="405" w:author="Morgan, Andrew" w:date="2026-06-15T10:48:00Z" w16du:dateUtc="2026-06-15T09:48:00Z"/>
          <w:sz w:val="22"/>
          <w:szCs w:val="22"/>
          <w:rPrChange w:id="406" w:author="Morgan, Andrew" w:date="2026-06-15T10:50:00Z" w16du:dateUtc="2026-06-15T09:50:00Z">
            <w:rPr>
              <w:ins w:id="407" w:author="Morgan, Andrew" w:date="2026-06-15T10:48:00Z" w16du:dateUtc="2026-06-15T09:48:00Z"/>
            </w:rPr>
          </w:rPrChange>
        </w:rPr>
        <w:pPrChange w:id="408" w:author="Morgan, Andrew" w:date="2026-06-15T10:48:00Z" w16du:dateUtc="2026-06-15T09:48:00Z">
          <w:pPr>
            <w:pStyle w:val="Heading3"/>
            <w:numPr>
              <w:ilvl w:val="1"/>
              <w:numId w:val="13"/>
            </w:numPr>
            <w:spacing w:before="0" w:after="120" w:line="300" w:lineRule="auto"/>
            <w:ind w:left="792" w:hanging="432"/>
          </w:pPr>
        </w:pPrChange>
      </w:pPr>
      <w:ins w:id="409" w:author="Morgan, Andrew" w:date="2026-06-15T10:48:00Z" w16du:dateUtc="2026-06-15T09:48:00Z">
        <w:r w:rsidRPr="008C158C">
          <w:rPr>
            <w:sz w:val="22"/>
            <w:szCs w:val="22"/>
            <w:rPrChange w:id="410" w:author="Morgan, Andrew" w:date="2026-06-15T10:50:00Z" w16du:dateUtc="2026-06-15T09:50:00Z">
              <w:rPr/>
            </w:rPrChange>
          </w:rPr>
          <w:t xml:space="preserve">in the event that any part of any contribution(s) received by the </w:t>
        </w:r>
      </w:ins>
      <w:ins w:id="411" w:author="Morgan, Andrew" w:date="2026-06-15T10:49:00Z" w16du:dateUtc="2026-06-15T09:49:00Z">
        <w:r w:rsidRPr="008C158C">
          <w:rPr>
            <w:sz w:val="22"/>
            <w:szCs w:val="22"/>
            <w:rPrChange w:id="412" w:author="Morgan, Andrew" w:date="2026-06-15T10:50:00Z" w16du:dateUtc="2026-06-15T09:50:00Z">
              <w:rPr/>
            </w:rPrChange>
          </w:rPr>
          <w:t xml:space="preserve">County </w:t>
        </w:r>
      </w:ins>
      <w:ins w:id="413" w:author="Morgan, Andrew" w:date="2026-06-15T10:48:00Z" w16du:dateUtc="2026-06-15T09:48:00Z">
        <w:r w:rsidRPr="008C158C">
          <w:rPr>
            <w:sz w:val="22"/>
            <w:szCs w:val="22"/>
            <w:rPrChange w:id="414" w:author="Morgan, Andrew" w:date="2026-06-15T10:50:00Z" w16du:dateUtc="2026-06-15T09:50:00Z">
              <w:rPr/>
            </w:rPrChange>
          </w:rPr>
          <w:t>Council have not been spent</w:t>
        </w:r>
      </w:ins>
      <w:ins w:id="415" w:author="Morgan, Andrew" w:date="2026-06-15T10:49:00Z" w16du:dateUtc="2026-06-15T09:49:00Z">
        <w:r w:rsidRPr="008C158C">
          <w:rPr>
            <w:sz w:val="22"/>
            <w:szCs w:val="22"/>
            <w:rPrChange w:id="416" w:author="Morgan, Andrew" w:date="2026-06-15T10:50:00Z" w16du:dateUtc="2026-06-15T09:50:00Z">
              <w:rPr/>
            </w:rPrChange>
          </w:rPr>
          <w:t xml:space="preserve"> </w:t>
        </w:r>
      </w:ins>
      <w:ins w:id="417" w:author="Morgan, Andrew" w:date="2026-06-15T10:48:00Z" w16du:dateUtc="2026-06-15T09:48:00Z">
        <w:r w:rsidRPr="008C158C">
          <w:rPr>
            <w:sz w:val="22"/>
            <w:szCs w:val="22"/>
            <w:rPrChange w:id="418" w:author="Morgan, Andrew" w:date="2026-06-15T10:50:00Z" w16du:dateUtc="2026-06-15T09:50:00Z">
              <w:rPr/>
            </w:rPrChange>
          </w:rPr>
          <w:t xml:space="preserve">or committed for expenditure in accordance with this Deed within 10 years from the date of receipt by the </w:t>
        </w:r>
      </w:ins>
      <w:ins w:id="419" w:author="Morgan, Andrew" w:date="2026-06-15T10:49:00Z" w16du:dateUtc="2026-06-15T09:49:00Z">
        <w:r w:rsidRPr="008C158C">
          <w:rPr>
            <w:sz w:val="22"/>
            <w:szCs w:val="22"/>
            <w:rPrChange w:id="420" w:author="Morgan, Andrew" w:date="2026-06-15T10:50:00Z" w16du:dateUtc="2026-06-15T09:50:00Z">
              <w:rPr/>
            </w:rPrChange>
          </w:rPr>
          <w:t>C</w:t>
        </w:r>
      </w:ins>
      <w:ins w:id="421" w:author="Morgan, Andrew" w:date="2026-06-15T10:50:00Z" w16du:dateUtc="2026-06-15T09:50:00Z">
        <w:r w:rsidRPr="008C158C">
          <w:rPr>
            <w:sz w:val="22"/>
            <w:szCs w:val="22"/>
            <w:rPrChange w:id="422" w:author="Morgan, Andrew" w:date="2026-06-15T10:50:00Z" w16du:dateUtc="2026-06-15T09:50:00Z">
              <w:rPr/>
            </w:rPrChange>
          </w:rPr>
          <w:t xml:space="preserve">ount </w:t>
        </w:r>
      </w:ins>
      <w:ins w:id="423" w:author="Morgan, Andrew" w:date="2026-06-15T10:48:00Z" w16du:dateUtc="2026-06-15T09:48:00Z">
        <w:r w:rsidRPr="008C158C">
          <w:rPr>
            <w:sz w:val="22"/>
            <w:szCs w:val="22"/>
            <w:rPrChange w:id="424" w:author="Morgan, Andrew" w:date="2026-06-15T10:50:00Z" w16du:dateUtc="2026-06-15T09:50:00Z">
              <w:rPr/>
            </w:rPrChange>
          </w:rPr>
          <w:t xml:space="preserve">Council of any such contribution or part thereof the </w:t>
        </w:r>
      </w:ins>
      <w:ins w:id="425" w:author="Morgan, Andrew" w:date="2026-06-15T10:50:00Z" w16du:dateUtc="2026-06-15T09:50:00Z">
        <w:r w:rsidRPr="008C158C">
          <w:rPr>
            <w:sz w:val="22"/>
            <w:szCs w:val="22"/>
            <w:rPrChange w:id="426" w:author="Morgan, Andrew" w:date="2026-06-15T10:50:00Z" w16du:dateUtc="2026-06-15T09:50:00Z">
              <w:rPr/>
            </w:rPrChange>
          </w:rPr>
          <w:t xml:space="preserve">County </w:t>
        </w:r>
      </w:ins>
      <w:ins w:id="427" w:author="Morgan, Andrew" w:date="2026-06-15T10:48:00Z" w16du:dateUtc="2026-06-15T09:48:00Z">
        <w:r w:rsidRPr="008C158C">
          <w:rPr>
            <w:sz w:val="22"/>
            <w:szCs w:val="22"/>
            <w:rPrChange w:id="428" w:author="Morgan, Andrew" w:date="2026-06-15T10:50:00Z" w16du:dateUtc="2026-06-15T09:50:00Z">
              <w:rPr/>
            </w:rPrChange>
          </w:rPr>
          <w:t>Council shall on written request repay any such monies together with accrued interest to whichever person paid that contribution.</w:t>
        </w:r>
      </w:ins>
    </w:p>
    <w:p w14:paraId="74841469" w14:textId="77777777" w:rsidR="007B1193" w:rsidRDefault="007B1193" w:rsidP="007B1193">
      <w:pPr>
        <w:spacing w:before="40" w:line="360" w:lineRule="auto"/>
        <w:rPr>
          <w:ins w:id="429" w:author="Morgan, Andrew" w:date="2026-06-15T10:41:00Z" w16du:dateUtc="2026-06-15T09:41:00Z"/>
          <w:rFonts w:cs="Arial"/>
          <w:sz w:val="22"/>
          <w:szCs w:val="22"/>
        </w:rPr>
      </w:pPr>
    </w:p>
    <w:p w14:paraId="49DDE9B2" w14:textId="55EC507A" w:rsidR="003D1058" w:rsidRPr="007B1193" w:rsidRDefault="003872DF" w:rsidP="007B1193">
      <w:pPr>
        <w:pStyle w:val="ListParagraph"/>
        <w:numPr>
          <w:ilvl w:val="0"/>
          <w:numId w:val="35"/>
        </w:numPr>
        <w:spacing w:before="40" w:line="360" w:lineRule="auto"/>
        <w:rPr>
          <w:rFonts w:cs="Arial"/>
          <w:sz w:val="22"/>
          <w:szCs w:val="22"/>
          <w:rPrChange w:id="430" w:author="Morgan, Andrew" w:date="2026-06-15T10:41:00Z" w16du:dateUtc="2026-06-15T09:41:00Z">
            <w:rPr/>
          </w:rPrChange>
        </w:rPr>
        <w:pPrChange w:id="431" w:author="Morgan, Andrew" w:date="2026-06-15T10:41:00Z" w16du:dateUtc="2026-06-15T09:41:00Z">
          <w:pPr>
            <w:spacing w:before="40" w:line="360" w:lineRule="auto"/>
            <w:ind w:left="0" w:firstLine="0"/>
          </w:pPr>
        </w:pPrChange>
      </w:pPr>
      <w:del w:id="432" w:author="Morgan, Andrew" w:date="2026-06-15T10:40:00Z" w16du:dateUtc="2026-06-15T09:40:00Z">
        <w:r w:rsidRPr="007B1193" w:rsidDel="007B1193">
          <w:rPr>
            <w:rFonts w:cs="Arial"/>
            <w:sz w:val="22"/>
            <w:szCs w:val="22"/>
            <w:rPrChange w:id="433" w:author="Morgan, Andrew" w:date="2026-06-15T10:41:00Z" w16du:dateUtc="2026-06-15T09:41:00Z">
              <w:rPr/>
            </w:rPrChange>
          </w:rPr>
          <w:br w:type="page"/>
        </w:r>
      </w:del>
    </w:p>
    <w:p w14:paraId="615B21E9" w14:textId="07306E81" w:rsidR="004B4CF8" w:rsidRDefault="00844E8F" w:rsidP="00E54CD2">
      <w:pPr>
        <w:spacing w:line="276" w:lineRule="auto"/>
        <w:ind w:left="702" w:hanging="780"/>
        <w:jc w:val="center"/>
        <w:rPr>
          <w:rFonts w:cs="Arial"/>
          <w:b/>
          <w:sz w:val="22"/>
          <w:szCs w:val="22"/>
        </w:rPr>
      </w:pPr>
      <w:r w:rsidRPr="009D22B3">
        <w:rPr>
          <w:rFonts w:cs="Arial"/>
          <w:b/>
          <w:sz w:val="22"/>
          <w:szCs w:val="22"/>
        </w:rPr>
        <w:lastRenderedPageBreak/>
        <w:t>SCHEDULE</w:t>
      </w:r>
      <w:r w:rsidR="003872DF">
        <w:rPr>
          <w:rFonts w:cs="Arial"/>
          <w:b/>
          <w:sz w:val="22"/>
          <w:szCs w:val="22"/>
        </w:rPr>
        <w:t xml:space="preserve"> </w:t>
      </w:r>
      <w:ins w:id="434" w:author="Morgan, Andrew" w:date="2026-06-11T12:05:00Z" w16du:dateUtc="2026-06-11T11:05:00Z">
        <w:r w:rsidR="00CC705E">
          <w:rPr>
            <w:rFonts w:cs="Arial"/>
            <w:b/>
            <w:sz w:val="22"/>
            <w:szCs w:val="22"/>
          </w:rPr>
          <w:t>2</w:t>
        </w:r>
      </w:ins>
      <w:del w:id="435" w:author="Morgan, Andrew" w:date="2026-06-11T12:05:00Z" w16du:dateUtc="2026-06-11T11:05:00Z">
        <w:r w:rsidR="003872DF" w:rsidDel="00CC705E">
          <w:rPr>
            <w:rFonts w:cs="Arial"/>
            <w:b/>
            <w:sz w:val="22"/>
            <w:szCs w:val="22"/>
          </w:rPr>
          <w:delText>3</w:delText>
        </w:r>
      </w:del>
    </w:p>
    <w:p w14:paraId="0030D618" w14:textId="77777777" w:rsidR="002F2918" w:rsidRDefault="00423C8D" w:rsidP="007F2625">
      <w:pPr>
        <w:spacing w:line="276" w:lineRule="auto"/>
        <w:jc w:val="center"/>
        <w:rPr>
          <w:rFonts w:cs="Arial"/>
          <w:b/>
          <w:bCs/>
          <w:sz w:val="22"/>
          <w:szCs w:val="22"/>
        </w:rPr>
      </w:pPr>
      <w:bookmarkStart w:id="436" w:name="_Toc346801429"/>
      <w:r>
        <w:rPr>
          <w:rFonts w:cs="Arial"/>
          <w:b/>
          <w:bCs/>
          <w:sz w:val="22"/>
          <w:szCs w:val="22"/>
        </w:rPr>
        <w:t xml:space="preserve">The </w:t>
      </w:r>
      <w:r w:rsidR="002F2918" w:rsidRPr="002F2918">
        <w:rPr>
          <w:rFonts w:cs="Arial"/>
          <w:b/>
          <w:bCs/>
          <w:sz w:val="22"/>
          <w:szCs w:val="22"/>
        </w:rPr>
        <w:t>Owner’s Covenants with the Council</w:t>
      </w:r>
      <w:bookmarkEnd w:id="436"/>
    </w:p>
    <w:p w14:paraId="6C920027" w14:textId="77777777" w:rsidR="00E54CD2" w:rsidRDefault="00E54CD2" w:rsidP="007F2625">
      <w:pPr>
        <w:spacing w:line="276" w:lineRule="auto"/>
        <w:jc w:val="center"/>
        <w:rPr>
          <w:rFonts w:cs="Arial"/>
          <w:b/>
          <w:sz w:val="22"/>
          <w:szCs w:val="22"/>
        </w:rPr>
      </w:pPr>
    </w:p>
    <w:p w14:paraId="381CC32B" w14:textId="77777777" w:rsidR="00F921A0" w:rsidRDefault="002F2918" w:rsidP="004F0844">
      <w:pPr>
        <w:spacing w:line="276" w:lineRule="auto"/>
        <w:jc w:val="center"/>
        <w:rPr>
          <w:b/>
          <w:sz w:val="22"/>
          <w:szCs w:val="22"/>
        </w:rPr>
      </w:pPr>
      <w:r w:rsidRPr="009D22B3">
        <w:rPr>
          <w:rFonts w:cs="Arial"/>
          <w:b/>
          <w:sz w:val="22"/>
          <w:szCs w:val="22"/>
        </w:rPr>
        <w:t>P</w:t>
      </w:r>
      <w:r>
        <w:rPr>
          <w:rFonts w:cs="Arial"/>
          <w:b/>
          <w:sz w:val="22"/>
          <w:szCs w:val="22"/>
        </w:rPr>
        <w:t xml:space="preserve">ART </w:t>
      </w:r>
      <w:r w:rsidRPr="009D22B3">
        <w:rPr>
          <w:rFonts w:cs="Arial"/>
          <w:b/>
          <w:sz w:val="22"/>
          <w:szCs w:val="22"/>
        </w:rPr>
        <w:t xml:space="preserve">1 </w:t>
      </w:r>
      <w:r>
        <w:rPr>
          <w:rFonts w:cs="Arial"/>
          <w:b/>
          <w:sz w:val="22"/>
          <w:szCs w:val="22"/>
        </w:rPr>
        <w:t xml:space="preserve">– </w:t>
      </w:r>
      <w:r w:rsidR="00F921A0" w:rsidRPr="00714A65">
        <w:rPr>
          <w:b/>
          <w:sz w:val="22"/>
          <w:szCs w:val="22"/>
        </w:rPr>
        <w:t>A</w:t>
      </w:r>
      <w:r w:rsidR="00186123">
        <w:rPr>
          <w:b/>
          <w:sz w:val="22"/>
          <w:szCs w:val="22"/>
        </w:rPr>
        <w:t>FFORDABLE HOUSING</w:t>
      </w:r>
    </w:p>
    <w:p w14:paraId="4278192B" w14:textId="77777777" w:rsidR="00A87517" w:rsidRPr="00714A65" w:rsidRDefault="00065CC0" w:rsidP="00065CC0">
      <w:pPr>
        <w:jc w:val="center"/>
        <w:rPr>
          <w:b/>
          <w:sz w:val="22"/>
          <w:szCs w:val="22"/>
        </w:rPr>
      </w:pPr>
      <w:r>
        <w:rPr>
          <w:b/>
          <w:sz w:val="22"/>
          <w:szCs w:val="22"/>
        </w:rPr>
        <w:t xml:space="preserve">Section </w:t>
      </w:r>
      <w:r w:rsidR="0074675E">
        <w:rPr>
          <w:b/>
          <w:sz w:val="22"/>
          <w:szCs w:val="22"/>
        </w:rPr>
        <w:t>A – General Provisions</w:t>
      </w:r>
    </w:p>
    <w:p w14:paraId="146A6A94" w14:textId="77777777" w:rsidR="001B28E0" w:rsidRPr="00714A65" w:rsidRDefault="001B28E0" w:rsidP="00DC09BD">
      <w:pPr>
        <w:rPr>
          <w:sz w:val="22"/>
          <w:szCs w:val="22"/>
          <w:u w:val="single"/>
        </w:rPr>
      </w:pPr>
      <w:r w:rsidRPr="00714A65">
        <w:rPr>
          <w:sz w:val="22"/>
          <w:szCs w:val="22"/>
          <w:u w:val="single"/>
        </w:rPr>
        <w:t>Pre-commencement</w:t>
      </w:r>
    </w:p>
    <w:p w14:paraId="51876F14" w14:textId="2DC05BCB" w:rsidR="00F12A83" w:rsidRDefault="00F12A83" w:rsidP="009E2C81">
      <w:pPr>
        <w:numPr>
          <w:ilvl w:val="0"/>
          <w:numId w:val="14"/>
        </w:numPr>
        <w:spacing w:line="276" w:lineRule="auto"/>
        <w:rPr>
          <w:sz w:val="22"/>
          <w:szCs w:val="22"/>
        </w:rPr>
      </w:pPr>
      <w:r w:rsidRPr="0038057A">
        <w:rPr>
          <w:sz w:val="22"/>
          <w:szCs w:val="22"/>
        </w:rPr>
        <w:t xml:space="preserve">The </w:t>
      </w:r>
      <w:r w:rsidR="00205994" w:rsidRPr="0038057A">
        <w:rPr>
          <w:sz w:val="22"/>
          <w:szCs w:val="22"/>
        </w:rPr>
        <w:t xml:space="preserve">Affordable Housing Plan </w:t>
      </w:r>
      <w:r w:rsidRPr="0038057A">
        <w:rPr>
          <w:sz w:val="22"/>
          <w:szCs w:val="22"/>
        </w:rPr>
        <w:t xml:space="preserve">shall be submitted to </w:t>
      </w:r>
      <w:r w:rsidR="006E13C9" w:rsidRPr="0038057A">
        <w:rPr>
          <w:sz w:val="22"/>
          <w:szCs w:val="22"/>
        </w:rPr>
        <w:t>Council</w:t>
      </w:r>
      <w:r w:rsidR="00545566" w:rsidRPr="0038057A">
        <w:rPr>
          <w:sz w:val="22"/>
          <w:szCs w:val="22"/>
        </w:rPr>
        <w:t xml:space="preserve"> </w:t>
      </w:r>
      <w:r w:rsidRPr="0038057A">
        <w:rPr>
          <w:sz w:val="22"/>
          <w:szCs w:val="22"/>
        </w:rPr>
        <w:t>not later than the submission of the last of the applications for reserved matters approval</w:t>
      </w:r>
      <w:r w:rsidR="0038057A" w:rsidRPr="0038057A">
        <w:rPr>
          <w:sz w:val="22"/>
          <w:szCs w:val="22"/>
        </w:rPr>
        <w:t xml:space="preserve"> </w:t>
      </w:r>
      <w:r w:rsidRPr="0038057A">
        <w:rPr>
          <w:sz w:val="22"/>
          <w:szCs w:val="22"/>
        </w:rPr>
        <w:t xml:space="preserve">and there shall be no Commencement of Development until such written approval to the </w:t>
      </w:r>
      <w:r w:rsidR="00E51429" w:rsidRPr="0038057A">
        <w:rPr>
          <w:sz w:val="22"/>
          <w:szCs w:val="22"/>
        </w:rPr>
        <w:t>Affordable</w:t>
      </w:r>
      <w:r w:rsidR="00E51429" w:rsidRPr="00E51429">
        <w:rPr>
          <w:sz w:val="22"/>
          <w:szCs w:val="22"/>
        </w:rPr>
        <w:t xml:space="preserve"> Housing Plan </w:t>
      </w:r>
      <w:r>
        <w:rPr>
          <w:sz w:val="22"/>
          <w:szCs w:val="22"/>
        </w:rPr>
        <w:t xml:space="preserve">by the </w:t>
      </w:r>
      <w:r w:rsidR="006E13C9">
        <w:rPr>
          <w:sz w:val="22"/>
          <w:szCs w:val="22"/>
        </w:rPr>
        <w:t>Council</w:t>
      </w:r>
      <w:r>
        <w:rPr>
          <w:sz w:val="22"/>
          <w:szCs w:val="22"/>
        </w:rPr>
        <w:t xml:space="preserve"> is given (such approval not to be unreasonably withheld or delayed by the </w:t>
      </w:r>
      <w:r w:rsidR="006E13C9">
        <w:rPr>
          <w:sz w:val="22"/>
          <w:szCs w:val="22"/>
        </w:rPr>
        <w:t>Council</w:t>
      </w:r>
      <w:r>
        <w:rPr>
          <w:sz w:val="22"/>
          <w:szCs w:val="22"/>
        </w:rPr>
        <w:t>)</w:t>
      </w:r>
      <w:commentRangeStart w:id="437"/>
      <w:commentRangeStart w:id="438"/>
      <w:ins w:id="439" w:author="Morgan, Andrew" w:date="2026-05-01T16:40:00Z" w16du:dateUtc="2026-05-01T15:40:00Z">
        <w:r w:rsidR="003A0578">
          <w:rPr>
            <w:sz w:val="22"/>
            <w:szCs w:val="22"/>
          </w:rPr>
          <w:t xml:space="preserve"> Provided that the Owner shall be entitled to seek approval of any revised Affordable Housing Plan for the purposes of compliance </w:t>
        </w:r>
      </w:ins>
      <w:ins w:id="440" w:author="Morgan, Andrew" w:date="2026-05-01T16:41:00Z" w16du:dateUtc="2026-05-01T15:41:00Z">
        <w:r w:rsidR="003A0578">
          <w:rPr>
            <w:sz w:val="22"/>
            <w:szCs w:val="22"/>
          </w:rPr>
          <w:t>with the obligations in this Part 1</w:t>
        </w:r>
      </w:ins>
      <w:commentRangeEnd w:id="437"/>
      <w:r w:rsidR="00551918">
        <w:rPr>
          <w:rStyle w:val="CommentReference"/>
          <w:sz w:val="22"/>
          <w:szCs w:val="22"/>
        </w:rPr>
        <w:commentReference w:id="437"/>
      </w:r>
      <w:commentRangeEnd w:id="438"/>
      <w:r w:rsidR="00F016C1">
        <w:rPr>
          <w:rStyle w:val="CommentReference"/>
          <w:sz w:val="22"/>
          <w:szCs w:val="22"/>
        </w:rPr>
        <w:commentReference w:id="438"/>
      </w:r>
    </w:p>
    <w:p w14:paraId="7E8C12B3" w14:textId="48281C9C" w:rsidR="00CE5137" w:rsidRDefault="00CE5137" w:rsidP="009E2C81">
      <w:pPr>
        <w:numPr>
          <w:ilvl w:val="0"/>
          <w:numId w:val="14"/>
        </w:numPr>
        <w:rPr>
          <w:ins w:id="441" w:author="Morgan, Andrew" w:date="2026-05-01T16:52:00Z" w16du:dateUtc="2026-05-01T15:52:00Z"/>
          <w:sz w:val="22"/>
          <w:szCs w:val="22"/>
        </w:rPr>
      </w:pPr>
      <w:ins w:id="442" w:author="Morgan, Andrew" w:date="2026-05-01T16:52:00Z" w16du:dateUtc="2026-05-01T15:52:00Z">
        <w:r>
          <w:rPr>
            <w:sz w:val="22"/>
            <w:szCs w:val="22"/>
          </w:rPr>
          <w:t>Subject to paragraph</w:t>
        </w:r>
      </w:ins>
      <w:ins w:id="443" w:author="Morgan, Andrew" w:date="2026-06-09T17:32:00Z" w16du:dateUtc="2026-06-09T16:32:00Z">
        <w:r w:rsidR="003C7FF5">
          <w:rPr>
            <w:sz w:val="22"/>
            <w:szCs w:val="22"/>
          </w:rPr>
          <w:t>s</w:t>
        </w:r>
      </w:ins>
      <w:ins w:id="444" w:author="Morgan, Andrew" w:date="2026-05-01T16:52:00Z" w16du:dateUtc="2026-05-01T15:52:00Z">
        <w:r>
          <w:rPr>
            <w:sz w:val="22"/>
            <w:szCs w:val="22"/>
          </w:rPr>
          <w:t xml:space="preserve"> </w:t>
        </w:r>
      </w:ins>
      <w:ins w:id="445" w:author="Morgan, Andrew" w:date="2026-06-09T17:08:00Z" w16du:dateUtc="2026-06-09T16:08:00Z">
        <w:r w:rsidR="00A60FE6">
          <w:rPr>
            <w:sz w:val="22"/>
            <w:szCs w:val="22"/>
          </w:rPr>
          <w:t>14</w:t>
        </w:r>
      </w:ins>
      <w:ins w:id="446" w:author="Morgan, Andrew" w:date="2026-06-09T17:32:00Z" w16du:dateUtc="2026-06-09T16:32:00Z">
        <w:r w:rsidR="003C7FF5">
          <w:rPr>
            <w:sz w:val="22"/>
            <w:szCs w:val="22"/>
          </w:rPr>
          <w:t xml:space="preserve"> to 18</w:t>
        </w:r>
      </w:ins>
      <w:ins w:id="447" w:author="Morgan, Andrew" w:date="2026-06-09T17:08:00Z" w16du:dateUtc="2026-06-09T16:08:00Z">
        <w:r w:rsidR="00A60FE6">
          <w:rPr>
            <w:sz w:val="22"/>
            <w:szCs w:val="22"/>
          </w:rPr>
          <w:t xml:space="preserve"> (cascade) and Section</w:t>
        </w:r>
      </w:ins>
      <w:ins w:id="448" w:author="Morgan, Andrew" w:date="2026-06-09T17:09:00Z" w16du:dateUtc="2026-06-09T16:09:00Z">
        <w:r w:rsidR="00A60FE6">
          <w:rPr>
            <w:sz w:val="22"/>
            <w:szCs w:val="22"/>
          </w:rPr>
          <w:t xml:space="preserve"> C (</w:t>
        </w:r>
        <w:proofErr w:type="spellStart"/>
        <w:r w:rsidR="00A60FE6">
          <w:rPr>
            <w:sz w:val="22"/>
            <w:szCs w:val="22"/>
          </w:rPr>
          <w:t>Chargee's</w:t>
        </w:r>
        <w:proofErr w:type="spellEnd"/>
        <w:r w:rsidR="00A60FE6">
          <w:rPr>
            <w:sz w:val="22"/>
            <w:szCs w:val="22"/>
          </w:rPr>
          <w:t xml:space="preserve"> duty) </w:t>
        </w:r>
      </w:ins>
      <w:ins w:id="449" w:author="Morgan, Andrew" w:date="2026-05-01T16:52:00Z" w16du:dateUtc="2026-05-01T15:52:00Z">
        <w:r>
          <w:rPr>
            <w:sz w:val="22"/>
            <w:szCs w:val="22"/>
          </w:rPr>
          <w:t>the Affordable Dwellings shall be delivered</w:t>
        </w:r>
      </w:ins>
      <w:ins w:id="450" w:author="Morgan, Andrew" w:date="2026-05-01T16:53:00Z" w16du:dateUtc="2026-05-01T15:53:00Z">
        <w:r>
          <w:rPr>
            <w:sz w:val="22"/>
            <w:szCs w:val="22"/>
          </w:rPr>
          <w:t xml:space="preserve"> in accordance with an approved Affordable Housing Plan </w:t>
        </w:r>
      </w:ins>
    </w:p>
    <w:p w14:paraId="53BD3EC3" w14:textId="4BF3368D" w:rsidR="00464F0C" w:rsidRPr="00CE5137" w:rsidRDefault="00464F0C" w:rsidP="009E2C81">
      <w:pPr>
        <w:numPr>
          <w:ilvl w:val="0"/>
          <w:numId w:val="14"/>
        </w:numPr>
        <w:rPr>
          <w:sz w:val="22"/>
          <w:szCs w:val="22"/>
        </w:rPr>
      </w:pPr>
      <w:commentRangeStart w:id="451"/>
      <w:commentRangeStart w:id="452"/>
      <w:commentRangeStart w:id="453"/>
      <w:r w:rsidRPr="00CE5137">
        <w:rPr>
          <w:sz w:val="22"/>
          <w:szCs w:val="22"/>
        </w:rPr>
        <w:t xml:space="preserve">The Development shall not be Commenced until the Owner has entered into an unconditional and binding contract to transfer the Affordable Housing Land and the Affordable </w:t>
      </w:r>
      <w:r w:rsidR="009B2393" w:rsidRPr="00CE5137">
        <w:rPr>
          <w:sz w:val="22"/>
          <w:szCs w:val="22"/>
        </w:rPr>
        <w:t xml:space="preserve">Dwellings </w:t>
      </w:r>
      <w:r w:rsidRPr="00CE5137">
        <w:rPr>
          <w:sz w:val="22"/>
          <w:szCs w:val="22"/>
        </w:rPr>
        <w:t xml:space="preserve">to the Acquiring </w:t>
      </w:r>
      <w:r w:rsidR="00211B0E" w:rsidRPr="00CE5137">
        <w:rPr>
          <w:sz w:val="22"/>
          <w:szCs w:val="22"/>
        </w:rPr>
        <w:t>RP</w:t>
      </w:r>
      <w:r w:rsidRPr="00CE5137">
        <w:rPr>
          <w:sz w:val="22"/>
          <w:szCs w:val="22"/>
        </w:rPr>
        <w:t xml:space="preserve"> on the terms and with the benefit of the rights specified in S</w:t>
      </w:r>
      <w:r w:rsidR="00A70D03" w:rsidRPr="00CE5137">
        <w:rPr>
          <w:sz w:val="22"/>
          <w:szCs w:val="22"/>
        </w:rPr>
        <w:t xml:space="preserve">ection B of Part </w:t>
      </w:r>
      <w:r w:rsidR="001E7DF1" w:rsidRPr="00CE5137">
        <w:rPr>
          <w:sz w:val="22"/>
          <w:szCs w:val="22"/>
        </w:rPr>
        <w:t>1</w:t>
      </w:r>
      <w:r w:rsidR="00A70D03" w:rsidRPr="00CE5137">
        <w:rPr>
          <w:sz w:val="22"/>
          <w:szCs w:val="22"/>
        </w:rPr>
        <w:t xml:space="preserve"> of </w:t>
      </w:r>
      <w:r w:rsidRPr="00CE5137">
        <w:rPr>
          <w:sz w:val="22"/>
          <w:szCs w:val="22"/>
        </w:rPr>
        <w:t>Schedule</w:t>
      </w:r>
      <w:r w:rsidR="00A70D03" w:rsidRPr="00CE5137">
        <w:rPr>
          <w:sz w:val="22"/>
          <w:szCs w:val="22"/>
        </w:rPr>
        <w:t xml:space="preserve"> </w:t>
      </w:r>
      <w:ins w:id="454" w:author="Morgan, Andrew" w:date="2026-06-11T12:05:00Z" w16du:dateUtc="2026-06-11T11:05:00Z">
        <w:r w:rsidR="00CC705E">
          <w:rPr>
            <w:sz w:val="22"/>
            <w:szCs w:val="22"/>
          </w:rPr>
          <w:t>2</w:t>
        </w:r>
      </w:ins>
      <w:del w:id="455" w:author="Morgan, Andrew" w:date="2026-06-11T12:05:00Z" w16du:dateUtc="2026-06-11T11:05:00Z">
        <w:r w:rsidR="00A70D03" w:rsidRPr="00CE5137" w:rsidDel="00CC705E">
          <w:rPr>
            <w:sz w:val="22"/>
            <w:szCs w:val="22"/>
          </w:rPr>
          <w:delText>3</w:delText>
        </w:r>
      </w:del>
      <w:r w:rsidRPr="00CE5137">
        <w:rPr>
          <w:sz w:val="22"/>
          <w:szCs w:val="22"/>
        </w:rPr>
        <w:t xml:space="preserve"> and a certified copy of the contract has been delivered to the </w:t>
      </w:r>
      <w:r w:rsidR="00053CC8" w:rsidRPr="00CE5137">
        <w:rPr>
          <w:sz w:val="22"/>
          <w:szCs w:val="22"/>
        </w:rPr>
        <w:t xml:space="preserve">Director of </w:t>
      </w:r>
      <w:r w:rsidR="007933BC" w:rsidRPr="00CE5137">
        <w:rPr>
          <w:sz w:val="22"/>
          <w:szCs w:val="22"/>
        </w:rPr>
        <w:t xml:space="preserve">Regeneration and Planning </w:t>
      </w:r>
      <w:commentRangeEnd w:id="451"/>
      <w:r w:rsidR="002F2986" w:rsidRPr="00CE5137">
        <w:rPr>
          <w:rStyle w:val="CommentReference"/>
          <w:sz w:val="22"/>
          <w:szCs w:val="22"/>
        </w:rPr>
        <w:commentReference w:id="451"/>
      </w:r>
      <w:commentRangeEnd w:id="452"/>
      <w:r w:rsidR="00ED6EB7" w:rsidRPr="00CE5137">
        <w:rPr>
          <w:rStyle w:val="CommentReference"/>
          <w:sz w:val="22"/>
          <w:szCs w:val="22"/>
        </w:rPr>
        <w:commentReference w:id="452"/>
      </w:r>
      <w:commentRangeEnd w:id="453"/>
      <w:r w:rsidR="00A60FE6" w:rsidRPr="00CE5137">
        <w:rPr>
          <w:rStyle w:val="CommentReference"/>
          <w:sz w:val="22"/>
          <w:szCs w:val="22"/>
        </w:rPr>
        <w:commentReference w:id="453"/>
      </w:r>
    </w:p>
    <w:p w14:paraId="1E1D9948" w14:textId="77777777" w:rsidR="00464F0C" w:rsidRDefault="00464F0C" w:rsidP="002E64E5">
      <w:pPr>
        <w:ind w:left="0" w:firstLine="0"/>
        <w:rPr>
          <w:sz w:val="22"/>
          <w:szCs w:val="22"/>
        </w:rPr>
      </w:pPr>
    </w:p>
    <w:p w14:paraId="144A37F2" w14:textId="77777777" w:rsidR="000F0913" w:rsidRPr="00404172" w:rsidRDefault="001B28E0" w:rsidP="00DE10CC">
      <w:pPr>
        <w:rPr>
          <w:ins w:id="456" w:author="Joanne Stone" w:date="2025-03-06T11:25:00Z" w16du:dateUtc="2025-03-06T11:25:00Z"/>
          <w:sz w:val="22"/>
          <w:szCs w:val="22"/>
        </w:rPr>
      </w:pPr>
      <w:r w:rsidRPr="007F5883">
        <w:rPr>
          <w:sz w:val="22"/>
          <w:szCs w:val="22"/>
          <w:u w:val="single"/>
        </w:rPr>
        <w:t xml:space="preserve">Construction standards for Affordable </w:t>
      </w:r>
      <w:r w:rsidR="009B2393">
        <w:rPr>
          <w:sz w:val="22"/>
          <w:szCs w:val="22"/>
          <w:u w:val="single"/>
        </w:rPr>
        <w:t>Dwellings</w:t>
      </w:r>
    </w:p>
    <w:p w14:paraId="501C6B99" w14:textId="1B558BEB" w:rsidR="00454E08" w:rsidRPr="0012586C" w:rsidRDefault="00454E08" w:rsidP="009E2C81">
      <w:pPr>
        <w:numPr>
          <w:ilvl w:val="0"/>
          <w:numId w:val="14"/>
        </w:numPr>
        <w:rPr>
          <w:sz w:val="22"/>
          <w:szCs w:val="22"/>
        </w:rPr>
      </w:pPr>
      <w:r>
        <w:rPr>
          <w:sz w:val="22"/>
          <w:szCs w:val="22"/>
        </w:rPr>
        <w:t xml:space="preserve">The </w:t>
      </w:r>
      <w:r w:rsidRPr="00714A65">
        <w:rPr>
          <w:sz w:val="22"/>
          <w:szCs w:val="22"/>
        </w:rPr>
        <w:t xml:space="preserve">Affordable </w:t>
      </w:r>
      <w:r>
        <w:rPr>
          <w:sz w:val="22"/>
          <w:szCs w:val="22"/>
        </w:rPr>
        <w:t>Dwelling</w:t>
      </w:r>
      <w:r w:rsidRPr="00714A65">
        <w:rPr>
          <w:sz w:val="22"/>
          <w:szCs w:val="22"/>
        </w:rPr>
        <w:t>s shall be constructed in compliance with</w:t>
      </w:r>
      <w:r>
        <w:rPr>
          <w:sz w:val="22"/>
          <w:szCs w:val="22"/>
        </w:rPr>
        <w:t xml:space="preserve"> </w:t>
      </w:r>
      <w:r w:rsidRPr="007F5883">
        <w:rPr>
          <w:sz w:val="22"/>
          <w:szCs w:val="22"/>
        </w:rPr>
        <w:t>the</w:t>
      </w:r>
      <w:r>
        <w:rPr>
          <w:sz w:val="22"/>
          <w:szCs w:val="22"/>
        </w:rPr>
        <w:t xml:space="preserve"> </w:t>
      </w:r>
      <w:r w:rsidR="009E2C81">
        <w:rPr>
          <w:sz w:val="22"/>
          <w:szCs w:val="22"/>
        </w:rPr>
        <w:t xml:space="preserve">Acquiring RPs design standard </w:t>
      </w:r>
      <w:r>
        <w:rPr>
          <w:sz w:val="22"/>
          <w:szCs w:val="22"/>
        </w:rPr>
        <w:t xml:space="preserve"> </w:t>
      </w:r>
      <w:r w:rsidRPr="007F5883">
        <w:rPr>
          <w:sz w:val="22"/>
          <w:szCs w:val="22"/>
        </w:rPr>
        <w:t xml:space="preserve"> </w:t>
      </w:r>
    </w:p>
    <w:p w14:paraId="25D5A8B3" w14:textId="77777777" w:rsidR="001B28E0" w:rsidRPr="00714A65" w:rsidRDefault="001B28E0" w:rsidP="00DC09BD">
      <w:pPr>
        <w:rPr>
          <w:sz w:val="22"/>
          <w:szCs w:val="22"/>
          <w:u w:val="single"/>
        </w:rPr>
      </w:pPr>
      <w:r w:rsidRPr="00714A65">
        <w:rPr>
          <w:sz w:val="22"/>
          <w:szCs w:val="22"/>
          <w:u w:val="single"/>
        </w:rPr>
        <w:t>Occupation of Open Market Dwellings</w:t>
      </w:r>
    </w:p>
    <w:p w14:paraId="10B59194" w14:textId="2E3B5F1A" w:rsidR="005E64DD" w:rsidRPr="00714A65" w:rsidRDefault="00B97A7A" w:rsidP="009E2C81">
      <w:pPr>
        <w:numPr>
          <w:ilvl w:val="0"/>
          <w:numId w:val="14"/>
        </w:numPr>
        <w:rPr>
          <w:sz w:val="22"/>
          <w:szCs w:val="22"/>
        </w:rPr>
      </w:pPr>
      <w:r w:rsidRPr="00714A65">
        <w:rPr>
          <w:sz w:val="22"/>
          <w:szCs w:val="22"/>
        </w:rPr>
        <w:t xml:space="preserve">No more </w:t>
      </w:r>
      <w:r w:rsidRPr="002F2986">
        <w:rPr>
          <w:sz w:val="22"/>
          <w:szCs w:val="22"/>
        </w:rPr>
        <w:t>than</w:t>
      </w:r>
      <w:ins w:id="457" w:author="Morgan, Andrew" w:date="2026-06-11T10:44:00Z" w16du:dateUtc="2026-06-11T09:44:00Z">
        <w:r w:rsidR="009E7F9F">
          <w:rPr>
            <w:sz w:val="22"/>
            <w:szCs w:val="22"/>
          </w:rPr>
          <w:t xml:space="preserve"> </w:t>
        </w:r>
        <w:commentRangeStart w:id="458"/>
        <w:r w:rsidR="009E7F9F">
          <w:rPr>
            <w:sz w:val="22"/>
            <w:szCs w:val="22"/>
          </w:rPr>
          <w:t>75</w:t>
        </w:r>
      </w:ins>
      <w:del w:id="459" w:author="Morgan, Andrew" w:date="2026-06-11T10:44:00Z" w16du:dateUtc="2026-06-11T09:44:00Z">
        <w:r w:rsidRPr="002F2986" w:rsidDel="009E7F9F">
          <w:rPr>
            <w:sz w:val="22"/>
            <w:szCs w:val="22"/>
          </w:rPr>
          <w:delText xml:space="preserve"> </w:delText>
        </w:r>
      </w:del>
      <w:del w:id="460" w:author="Morgan, Andrew" w:date="2026-05-01T16:47:00Z" w16du:dateUtc="2026-05-01T15:47:00Z">
        <w:r w:rsidRPr="002F2986" w:rsidDel="002F2986">
          <w:rPr>
            <w:sz w:val="22"/>
            <w:szCs w:val="22"/>
          </w:rPr>
          <w:delText>25</w:delText>
        </w:r>
      </w:del>
      <w:r w:rsidRPr="002F2986">
        <w:rPr>
          <w:sz w:val="22"/>
          <w:szCs w:val="22"/>
        </w:rPr>
        <w:t>%</w:t>
      </w:r>
      <w:r w:rsidR="0012586C">
        <w:rPr>
          <w:sz w:val="22"/>
          <w:szCs w:val="22"/>
        </w:rPr>
        <w:t xml:space="preserve"> </w:t>
      </w:r>
      <w:commentRangeEnd w:id="458"/>
      <w:r w:rsidR="000D331A">
        <w:rPr>
          <w:rStyle w:val="CommentReference"/>
        </w:rPr>
        <w:commentReference w:id="458"/>
      </w:r>
      <w:r w:rsidRPr="00714A65">
        <w:rPr>
          <w:sz w:val="22"/>
          <w:szCs w:val="22"/>
        </w:rPr>
        <w:t xml:space="preserve">of the Open Market Dwellings shall be </w:t>
      </w:r>
      <w:ins w:id="461" w:author="Morgan, Andrew" w:date="2026-06-11T10:43:00Z" w16du:dateUtc="2026-06-11T09:43:00Z">
        <w:r w:rsidR="009E7F9F">
          <w:rPr>
            <w:sz w:val="22"/>
            <w:szCs w:val="22"/>
          </w:rPr>
          <w:t>O</w:t>
        </w:r>
      </w:ins>
      <w:del w:id="462" w:author="Morgan, Andrew" w:date="2026-06-11T10:43:00Z" w16du:dateUtc="2026-06-11T09:43:00Z">
        <w:r w:rsidRPr="00714A65" w:rsidDel="009E7F9F">
          <w:rPr>
            <w:sz w:val="22"/>
            <w:szCs w:val="22"/>
          </w:rPr>
          <w:delText>o</w:delText>
        </w:r>
      </w:del>
      <w:r w:rsidRPr="00714A65">
        <w:rPr>
          <w:sz w:val="22"/>
          <w:szCs w:val="22"/>
        </w:rPr>
        <w:t xml:space="preserve">ccupied until all of the Affordable </w:t>
      </w:r>
      <w:r w:rsidR="00454E08">
        <w:rPr>
          <w:sz w:val="22"/>
          <w:szCs w:val="22"/>
        </w:rPr>
        <w:t>Dwellings</w:t>
      </w:r>
      <w:r w:rsidRPr="00714A65">
        <w:rPr>
          <w:sz w:val="22"/>
          <w:szCs w:val="22"/>
        </w:rPr>
        <w:t xml:space="preserve"> have been constructed in accordance with the Planning Permission</w:t>
      </w:r>
      <w:r w:rsidR="0038455A" w:rsidRPr="0038455A">
        <w:rPr>
          <w:sz w:val="22"/>
          <w:szCs w:val="22"/>
        </w:rPr>
        <w:t xml:space="preserve"> </w:t>
      </w:r>
      <w:r w:rsidR="0038455A" w:rsidRPr="00714A65">
        <w:rPr>
          <w:sz w:val="22"/>
          <w:szCs w:val="22"/>
        </w:rPr>
        <w:t>and this Deed</w:t>
      </w:r>
      <w:r w:rsidR="0038455A">
        <w:rPr>
          <w:sz w:val="22"/>
          <w:szCs w:val="22"/>
        </w:rPr>
        <w:t xml:space="preserve"> and transferred</w:t>
      </w:r>
      <w:r w:rsidR="0038455A" w:rsidRPr="0038455A">
        <w:rPr>
          <w:sz w:val="22"/>
          <w:szCs w:val="22"/>
        </w:rPr>
        <w:t xml:space="preserve"> </w:t>
      </w:r>
      <w:r w:rsidR="0038455A" w:rsidRPr="00714A65">
        <w:rPr>
          <w:sz w:val="22"/>
          <w:szCs w:val="22"/>
        </w:rPr>
        <w:t>ready for residential occupation</w:t>
      </w:r>
      <w:r w:rsidR="0038455A">
        <w:rPr>
          <w:sz w:val="22"/>
          <w:szCs w:val="22"/>
        </w:rPr>
        <w:t xml:space="preserve"> to the Acquiring </w:t>
      </w:r>
      <w:r w:rsidR="00211B0E">
        <w:rPr>
          <w:sz w:val="22"/>
          <w:szCs w:val="22"/>
        </w:rPr>
        <w:t>RP</w:t>
      </w:r>
      <w:r w:rsidR="0038455A">
        <w:rPr>
          <w:sz w:val="22"/>
          <w:szCs w:val="22"/>
        </w:rPr>
        <w:t xml:space="preserve"> </w:t>
      </w:r>
      <w:r w:rsidRPr="00714A65">
        <w:rPr>
          <w:sz w:val="22"/>
          <w:szCs w:val="22"/>
        </w:rPr>
        <w:t xml:space="preserve">and notification to this effect has been received by the </w:t>
      </w:r>
      <w:r w:rsidR="006E13C9">
        <w:rPr>
          <w:sz w:val="22"/>
          <w:szCs w:val="22"/>
        </w:rPr>
        <w:t>Council</w:t>
      </w:r>
      <w:r w:rsidRPr="00714A65">
        <w:rPr>
          <w:sz w:val="22"/>
          <w:szCs w:val="22"/>
        </w:rPr>
        <w:t xml:space="preserve">. </w:t>
      </w:r>
    </w:p>
    <w:p w14:paraId="209E973C" w14:textId="77777777" w:rsidR="001B28E0" w:rsidRPr="00F6750C" w:rsidRDefault="001B28E0" w:rsidP="00F6750C">
      <w:pPr>
        <w:ind w:left="0" w:firstLine="0"/>
        <w:rPr>
          <w:sz w:val="22"/>
          <w:szCs w:val="22"/>
          <w:u w:val="single"/>
        </w:rPr>
      </w:pPr>
      <w:r w:rsidRPr="00F6750C">
        <w:rPr>
          <w:sz w:val="22"/>
          <w:szCs w:val="22"/>
          <w:u w:val="single"/>
        </w:rPr>
        <w:t>Nomination Agreement</w:t>
      </w:r>
    </w:p>
    <w:p w14:paraId="7F1CA2AC" w14:textId="71A15C93" w:rsidR="00BD6060" w:rsidRPr="00714A65" w:rsidRDefault="000F1951" w:rsidP="009E2C81">
      <w:pPr>
        <w:numPr>
          <w:ilvl w:val="0"/>
          <w:numId w:val="14"/>
        </w:numPr>
        <w:rPr>
          <w:sz w:val="22"/>
          <w:szCs w:val="22"/>
        </w:rPr>
      </w:pPr>
      <w:r w:rsidRPr="00714A65">
        <w:rPr>
          <w:sz w:val="22"/>
          <w:szCs w:val="22"/>
        </w:rPr>
        <w:t>None of the Aff</w:t>
      </w:r>
      <w:r w:rsidR="0038455A">
        <w:rPr>
          <w:sz w:val="22"/>
          <w:szCs w:val="22"/>
        </w:rPr>
        <w:t xml:space="preserve">ordable </w:t>
      </w:r>
      <w:r w:rsidR="005D0BB5">
        <w:rPr>
          <w:sz w:val="22"/>
          <w:szCs w:val="22"/>
        </w:rPr>
        <w:t xml:space="preserve">Dwellings </w:t>
      </w:r>
      <w:r w:rsidR="0038455A">
        <w:rPr>
          <w:sz w:val="22"/>
          <w:szCs w:val="22"/>
        </w:rPr>
        <w:t>shall be O</w:t>
      </w:r>
      <w:r w:rsidRPr="00714A65">
        <w:rPr>
          <w:sz w:val="22"/>
          <w:szCs w:val="22"/>
        </w:rPr>
        <w:t xml:space="preserve">ccupied until the </w:t>
      </w:r>
      <w:r w:rsidR="002F6299" w:rsidRPr="00714A65">
        <w:rPr>
          <w:sz w:val="22"/>
          <w:szCs w:val="22"/>
        </w:rPr>
        <w:t>A</w:t>
      </w:r>
      <w:r w:rsidR="00F7548F" w:rsidRPr="00714A65">
        <w:rPr>
          <w:sz w:val="22"/>
          <w:szCs w:val="22"/>
        </w:rPr>
        <w:t xml:space="preserve">cquiring </w:t>
      </w:r>
      <w:r w:rsidR="00211B0E">
        <w:rPr>
          <w:sz w:val="22"/>
          <w:szCs w:val="22"/>
        </w:rPr>
        <w:t>RP</w:t>
      </w:r>
      <w:r w:rsidRPr="00714A65">
        <w:rPr>
          <w:sz w:val="22"/>
          <w:szCs w:val="22"/>
        </w:rPr>
        <w:t xml:space="preserve"> has entered into a Nomination Agreement with the </w:t>
      </w:r>
      <w:r w:rsidR="006E13C9">
        <w:rPr>
          <w:sz w:val="22"/>
          <w:szCs w:val="22"/>
        </w:rPr>
        <w:t>Council</w:t>
      </w:r>
      <w:r w:rsidRPr="00714A65">
        <w:rPr>
          <w:sz w:val="22"/>
          <w:szCs w:val="22"/>
        </w:rPr>
        <w:t xml:space="preserve">.  </w:t>
      </w:r>
    </w:p>
    <w:p w14:paraId="09C8E954" w14:textId="77777777" w:rsidR="00814564" w:rsidRDefault="001B28E0" w:rsidP="00814564">
      <w:pPr>
        <w:ind w:left="0" w:firstLine="0"/>
        <w:rPr>
          <w:sz w:val="22"/>
          <w:szCs w:val="22"/>
          <w:u w:val="single"/>
        </w:rPr>
      </w:pPr>
      <w:r w:rsidRPr="00F6750C">
        <w:rPr>
          <w:sz w:val="22"/>
          <w:szCs w:val="22"/>
          <w:u w:val="single"/>
        </w:rPr>
        <w:t xml:space="preserve">Use of Affordable Housing Land and </w:t>
      </w:r>
      <w:r w:rsidR="00814564">
        <w:rPr>
          <w:sz w:val="22"/>
          <w:szCs w:val="22"/>
          <w:u w:val="single"/>
        </w:rPr>
        <w:t>Dwellings</w:t>
      </w:r>
    </w:p>
    <w:p w14:paraId="09460B39" w14:textId="667DF911" w:rsidR="001B28E0" w:rsidRPr="00714A65" w:rsidRDefault="001B28E0" w:rsidP="00814564">
      <w:pPr>
        <w:ind w:left="0" w:firstLine="0"/>
        <w:rPr>
          <w:sz w:val="22"/>
          <w:szCs w:val="22"/>
        </w:rPr>
      </w:pPr>
      <w:r w:rsidRPr="00714A65">
        <w:rPr>
          <w:sz w:val="22"/>
          <w:szCs w:val="22"/>
        </w:rPr>
        <w:t>No building</w:t>
      </w:r>
      <w:r w:rsidR="002E64E5" w:rsidRPr="00714A65">
        <w:rPr>
          <w:sz w:val="22"/>
          <w:szCs w:val="22"/>
        </w:rPr>
        <w:t xml:space="preserve"> or structure</w:t>
      </w:r>
      <w:r w:rsidRPr="00714A65">
        <w:rPr>
          <w:sz w:val="22"/>
          <w:szCs w:val="22"/>
        </w:rPr>
        <w:t xml:space="preserve"> shall be constructed on the Affordable Housing Land other than the Affordable </w:t>
      </w:r>
      <w:bookmarkStart w:id="463" w:name="_Hlk192151783"/>
      <w:r w:rsidR="00337C15">
        <w:rPr>
          <w:sz w:val="22"/>
          <w:szCs w:val="22"/>
        </w:rPr>
        <w:t>Dwellings</w:t>
      </w:r>
      <w:bookmarkEnd w:id="463"/>
      <w:r w:rsidR="00337C15">
        <w:rPr>
          <w:sz w:val="22"/>
          <w:szCs w:val="22"/>
        </w:rPr>
        <w:t xml:space="preserve">. </w:t>
      </w:r>
    </w:p>
    <w:p w14:paraId="5F293577" w14:textId="7DE9AE62" w:rsidR="002E64E5" w:rsidRPr="00714A65" w:rsidRDefault="002E64E5" w:rsidP="009E2C81">
      <w:pPr>
        <w:numPr>
          <w:ilvl w:val="0"/>
          <w:numId w:val="14"/>
        </w:numPr>
        <w:rPr>
          <w:sz w:val="22"/>
          <w:szCs w:val="22"/>
        </w:rPr>
      </w:pPr>
      <w:r w:rsidRPr="00714A65">
        <w:rPr>
          <w:sz w:val="22"/>
          <w:szCs w:val="22"/>
        </w:rPr>
        <w:t xml:space="preserve">The Affordable </w:t>
      </w:r>
      <w:r w:rsidR="001C74A9">
        <w:rPr>
          <w:sz w:val="22"/>
          <w:szCs w:val="22"/>
        </w:rPr>
        <w:t xml:space="preserve">Dwellings </w:t>
      </w:r>
      <w:r w:rsidRPr="00714A65">
        <w:rPr>
          <w:sz w:val="22"/>
          <w:szCs w:val="22"/>
        </w:rPr>
        <w:t xml:space="preserve">shall not be used other than </w:t>
      </w:r>
      <w:r w:rsidR="00397BBF" w:rsidRPr="00714A65">
        <w:rPr>
          <w:sz w:val="22"/>
          <w:szCs w:val="22"/>
        </w:rPr>
        <w:t xml:space="preserve">for </w:t>
      </w:r>
      <w:r w:rsidRPr="00714A65">
        <w:rPr>
          <w:sz w:val="22"/>
          <w:szCs w:val="22"/>
        </w:rPr>
        <w:t>Affordable Housing</w:t>
      </w:r>
      <w:r w:rsidR="00397BBF" w:rsidRPr="00714A65">
        <w:rPr>
          <w:sz w:val="22"/>
          <w:szCs w:val="22"/>
        </w:rPr>
        <w:t>.</w:t>
      </w:r>
    </w:p>
    <w:p w14:paraId="4AF4F311" w14:textId="189F76D0" w:rsidR="00DC09BD" w:rsidRPr="0038057A" w:rsidRDefault="00DD2A3E" w:rsidP="009E2C81">
      <w:pPr>
        <w:numPr>
          <w:ilvl w:val="0"/>
          <w:numId w:val="14"/>
        </w:numPr>
        <w:rPr>
          <w:sz w:val="22"/>
          <w:szCs w:val="22"/>
        </w:rPr>
      </w:pPr>
      <w:r w:rsidRPr="0038057A">
        <w:rPr>
          <w:sz w:val="22"/>
          <w:szCs w:val="22"/>
        </w:rPr>
        <w:t xml:space="preserve">No less than </w:t>
      </w:r>
      <w:r w:rsidR="00DC09BD" w:rsidRPr="0038057A">
        <w:rPr>
          <w:sz w:val="22"/>
          <w:szCs w:val="22"/>
        </w:rPr>
        <w:t>75%</w:t>
      </w:r>
      <w:r w:rsidR="002F4943" w:rsidRPr="0038057A">
        <w:rPr>
          <w:sz w:val="22"/>
          <w:szCs w:val="22"/>
        </w:rPr>
        <w:t xml:space="preserve"> </w:t>
      </w:r>
      <w:r w:rsidR="00DC09BD" w:rsidRPr="0038057A">
        <w:rPr>
          <w:sz w:val="22"/>
          <w:szCs w:val="22"/>
        </w:rPr>
        <w:t xml:space="preserve">of the Affordable </w:t>
      </w:r>
      <w:r w:rsidR="00356D42" w:rsidRPr="0038057A">
        <w:rPr>
          <w:sz w:val="22"/>
          <w:szCs w:val="22"/>
        </w:rPr>
        <w:t xml:space="preserve">Dwellings </w:t>
      </w:r>
      <w:r w:rsidR="00DC09BD" w:rsidRPr="0038057A">
        <w:rPr>
          <w:sz w:val="22"/>
          <w:szCs w:val="22"/>
        </w:rPr>
        <w:t xml:space="preserve">shall be occupied pursuant to </w:t>
      </w:r>
      <w:r w:rsidRPr="0038057A">
        <w:rPr>
          <w:sz w:val="22"/>
          <w:szCs w:val="22"/>
        </w:rPr>
        <w:t xml:space="preserve">a </w:t>
      </w:r>
      <w:r w:rsidR="00DC09BD" w:rsidRPr="0038057A">
        <w:rPr>
          <w:sz w:val="22"/>
          <w:szCs w:val="22"/>
        </w:rPr>
        <w:t>Tenancy</w:t>
      </w:r>
      <w:r w:rsidR="002F4943" w:rsidRPr="0038057A">
        <w:rPr>
          <w:sz w:val="22"/>
          <w:szCs w:val="22"/>
        </w:rPr>
        <w:t xml:space="preserve"> </w:t>
      </w:r>
    </w:p>
    <w:p w14:paraId="321DAF0A" w14:textId="389DB818" w:rsidR="00DC09BD" w:rsidRDefault="00DD2A3E" w:rsidP="009E2C81">
      <w:pPr>
        <w:numPr>
          <w:ilvl w:val="0"/>
          <w:numId w:val="14"/>
        </w:numPr>
        <w:rPr>
          <w:sz w:val="22"/>
          <w:szCs w:val="22"/>
        </w:rPr>
      </w:pPr>
      <w:r w:rsidRPr="0038057A">
        <w:rPr>
          <w:sz w:val="22"/>
          <w:szCs w:val="22"/>
        </w:rPr>
        <w:t xml:space="preserve">No more than </w:t>
      </w:r>
      <w:r w:rsidR="00DC09BD" w:rsidRPr="0038057A">
        <w:rPr>
          <w:sz w:val="22"/>
          <w:szCs w:val="22"/>
        </w:rPr>
        <w:t>25% of the</w:t>
      </w:r>
      <w:r w:rsidR="00DC09BD" w:rsidRPr="00714A65">
        <w:rPr>
          <w:sz w:val="22"/>
          <w:szCs w:val="22"/>
        </w:rPr>
        <w:t xml:space="preserve"> Affordable </w:t>
      </w:r>
      <w:r w:rsidR="00356D42">
        <w:rPr>
          <w:sz w:val="22"/>
          <w:szCs w:val="22"/>
        </w:rPr>
        <w:t>Dwellings</w:t>
      </w:r>
      <w:r w:rsidR="00356D42" w:rsidRPr="00714A65">
        <w:rPr>
          <w:sz w:val="22"/>
          <w:szCs w:val="22"/>
        </w:rPr>
        <w:t xml:space="preserve"> </w:t>
      </w:r>
      <w:r w:rsidR="00DC09BD" w:rsidRPr="00714A65">
        <w:rPr>
          <w:sz w:val="22"/>
          <w:szCs w:val="22"/>
        </w:rPr>
        <w:t xml:space="preserve">shall be occupied pursuant to </w:t>
      </w:r>
      <w:r w:rsidR="00A05FF7">
        <w:rPr>
          <w:sz w:val="22"/>
          <w:szCs w:val="22"/>
        </w:rPr>
        <w:t xml:space="preserve">Intermediate </w:t>
      </w:r>
      <w:r w:rsidR="00904071">
        <w:rPr>
          <w:sz w:val="22"/>
          <w:szCs w:val="22"/>
        </w:rPr>
        <w:t>Housing</w:t>
      </w:r>
      <w:r w:rsidR="00A05FF7">
        <w:rPr>
          <w:sz w:val="22"/>
          <w:szCs w:val="22"/>
        </w:rPr>
        <w:t>/Sale</w:t>
      </w:r>
    </w:p>
    <w:p w14:paraId="37D0E0A2" w14:textId="15AC42D8" w:rsidR="00F23640" w:rsidRPr="00714A65" w:rsidRDefault="00F23640" w:rsidP="009E2C81">
      <w:pPr>
        <w:numPr>
          <w:ilvl w:val="0"/>
          <w:numId w:val="14"/>
        </w:numPr>
        <w:rPr>
          <w:sz w:val="22"/>
          <w:szCs w:val="22"/>
        </w:rPr>
      </w:pPr>
      <w:r w:rsidRPr="00714A65">
        <w:rPr>
          <w:sz w:val="22"/>
          <w:szCs w:val="22"/>
        </w:rPr>
        <w:t xml:space="preserve">Occupation of the Affordable </w:t>
      </w:r>
      <w:r w:rsidR="00356D42">
        <w:rPr>
          <w:sz w:val="22"/>
          <w:szCs w:val="22"/>
        </w:rPr>
        <w:t>Dwellings</w:t>
      </w:r>
      <w:r w:rsidR="00356D42" w:rsidRPr="00714A65">
        <w:rPr>
          <w:sz w:val="22"/>
          <w:szCs w:val="22"/>
        </w:rPr>
        <w:t xml:space="preserve"> </w:t>
      </w:r>
      <w:r w:rsidRPr="00714A65">
        <w:rPr>
          <w:sz w:val="22"/>
          <w:szCs w:val="22"/>
        </w:rPr>
        <w:t xml:space="preserve">shall be limited to </w:t>
      </w:r>
      <w:r w:rsidR="002F6299" w:rsidRPr="00714A65">
        <w:rPr>
          <w:sz w:val="22"/>
          <w:szCs w:val="22"/>
        </w:rPr>
        <w:t xml:space="preserve">persons </w:t>
      </w:r>
      <w:r w:rsidRPr="00714A65">
        <w:rPr>
          <w:sz w:val="22"/>
          <w:szCs w:val="22"/>
        </w:rPr>
        <w:t xml:space="preserve">included on the </w:t>
      </w:r>
      <w:r w:rsidR="006E13C9">
        <w:rPr>
          <w:sz w:val="22"/>
          <w:szCs w:val="22"/>
        </w:rPr>
        <w:t>Council</w:t>
      </w:r>
      <w:r w:rsidRPr="00714A65">
        <w:rPr>
          <w:sz w:val="22"/>
          <w:szCs w:val="22"/>
        </w:rPr>
        <w:t>’s housing register</w:t>
      </w:r>
      <w:r w:rsidR="009120E4">
        <w:rPr>
          <w:sz w:val="22"/>
          <w:szCs w:val="22"/>
        </w:rPr>
        <w:t xml:space="preserve"> unless otherwise agreed with the </w:t>
      </w:r>
      <w:r w:rsidR="006E13C9">
        <w:rPr>
          <w:sz w:val="22"/>
          <w:szCs w:val="22"/>
        </w:rPr>
        <w:t>Council</w:t>
      </w:r>
      <w:r w:rsidR="009120E4">
        <w:rPr>
          <w:sz w:val="22"/>
          <w:szCs w:val="22"/>
        </w:rPr>
        <w:t>.</w:t>
      </w:r>
    </w:p>
    <w:p w14:paraId="6346840F" w14:textId="77777777" w:rsidR="00DC09BD" w:rsidRDefault="00DC09BD" w:rsidP="009E2C81">
      <w:pPr>
        <w:numPr>
          <w:ilvl w:val="0"/>
          <w:numId w:val="14"/>
        </w:numPr>
        <w:rPr>
          <w:sz w:val="22"/>
          <w:szCs w:val="22"/>
        </w:rPr>
      </w:pPr>
      <w:r w:rsidRPr="00714A65">
        <w:rPr>
          <w:sz w:val="22"/>
          <w:szCs w:val="22"/>
        </w:rPr>
        <w:lastRenderedPageBreak/>
        <w:t xml:space="preserve">The </w:t>
      </w:r>
      <w:r w:rsidR="0038455A">
        <w:rPr>
          <w:sz w:val="22"/>
          <w:szCs w:val="22"/>
        </w:rPr>
        <w:t xml:space="preserve">Acquiring </w:t>
      </w:r>
      <w:r w:rsidR="00211B0E">
        <w:rPr>
          <w:sz w:val="22"/>
          <w:szCs w:val="22"/>
        </w:rPr>
        <w:t>RP</w:t>
      </w:r>
      <w:r w:rsidRPr="00714A65">
        <w:rPr>
          <w:sz w:val="22"/>
          <w:szCs w:val="22"/>
        </w:rPr>
        <w:t xml:space="preserve"> shall comply with the completed Nomination Agreement. </w:t>
      </w:r>
    </w:p>
    <w:p w14:paraId="23453228" w14:textId="77777777" w:rsidR="00EF4B7F" w:rsidRPr="00714A65" w:rsidRDefault="00EF4B7F" w:rsidP="00DC09BD">
      <w:pPr>
        <w:rPr>
          <w:sz w:val="22"/>
          <w:szCs w:val="22"/>
        </w:rPr>
      </w:pPr>
    </w:p>
    <w:p w14:paraId="30A1E1ED" w14:textId="77777777" w:rsidR="005F6D97" w:rsidRPr="00714A65" w:rsidRDefault="008A4C48" w:rsidP="00DC09BD">
      <w:pPr>
        <w:rPr>
          <w:sz w:val="22"/>
          <w:szCs w:val="22"/>
          <w:u w:val="single"/>
        </w:rPr>
      </w:pPr>
      <w:r w:rsidRPr="00714A65">
        <w:rPr>
          <w:sz w:val="22"/>
          <w:szCs w:val="22"/>
          <w:u w:val="single"/>
        </w:rPr>
        <w:t>Obligations not binding on specified persons</w:t>
      </w:r>
    </w:p>
    <w:p w14:paraId="4D65202E" w14:textId="77777777" w:rsidR="004575A3" w:rsidRPr="00714A65" w:rsidRDefault="008A4C48" w:rsidP="009E2C81">
      <w:pPr>
        <w:numPr>
          <w:ilvl w:val="0"/>
          <w:numId w:val="14"/>
        </w:numPr>
        <w:rPr>
          <w:sz w:val="22"/>
          <w:szCs w:val="22"/>
        </w:rPr>
      </w:pPr>
      <w:r w:rsidRPr="00714A65">
        <w:rPr>
          <w:sz w:val="22"/>
          <w:szCs w:val="22"/>
        </w:rPr>
        <w:t xml:space="preserve">The obligations in paragraphs 1 to </w:t>
      </w:r>
      <w:r w:rsidR="0012586C">
        <w:rPr>
          <w:sz w:val="22"/>
          <w:szCs w:val="22"/>
        </w:rPr>
        <w:t>11</w:t>
      </w:r>
      <w:r w:rsidRPr="00714A65">
        <w:rPr>
          <w:sz w:val="22"/>
          <w:szCs w:val="22"/>
        </w:rPr>
        <w:t xml:space="preserve"> of this </w:t>
      </w:r>
      <w:r w:rsidR="00582C73">
        <w:rPr>
          <w:sz w:val="22"/>
          <w:szCs w:val="22"/>
        </w:rPr>
        <w:t>S</w:t>
      </w:r>
      <w:r w:rsidR="009614FC">
        <w:rPr>
          <w:sz w:val="22"/>
          <w:szCs w:val="22"/>
        </w:rPr>
        <w:t>c</w:t>
      </w:r>
      <w:r w:rsidR="004575A3" w:rsidRPr="00714A65">
        <w:rPr>
          <w:sz w:val="22"/>
          <w:szCs w:val="22"/>
        </w:rPr>
        <w:t xml:space="preserve">hedule shall not be binding on: </w:t>
      </w:r>
    </w:p>
    <w:p w14:paraId="3B9071CF" w14:textId="77777777" w:rsidR="004575A3" w:rsidRPr="00714A65" w:rsidRDefault="004575A3" w:rsidP="004575A3">
      <w:pPr>
        <w:ind w:left="864" w:firstLine="0"/>
        <w:rPr>
          <w:sz w:val="22"/>
          <w:szCs w:val="22"/>
        </w:rPr>
      </w:pPr>
      <w:r w:rsidRPr="00714A65">
        <w:rPr>
          <w:sz w:val="22"/>
          <w:szCs w:val="22"/>
        </w:rPr>
        <w:t xml:space="preserve">a) any Protected Tenant </w:t>
      </w:r>
      <w:r w:rsidR="007F5883">
        <w:rPr>
          <w:sz w:val="22"/>
          <w:szCs w:val="22"/>
        </w:rPr>
        <w:t>o</w:t>
      </w:r>
      <w:r w:rsidRPr="00714A65">
        <w:rPr>
          <w:sz w:val="22"/>
          <w:szCs w:val="22"/>
        </w:rPr>
        <w:t xml:space="preserve">r any person deriving title from the Protected Tenant or any successor in title thereto; </w:t>
      </w:r>
      <w:r w:rsidR="00205994">
        <w:rPr>
          <w:sz w:val="22"/>
          <w:szCs w:val="22"/>
        </w:rPr>
        <w:t>and</w:t>
      </w:r>
    </w:p>
    <w:p w14:paraId="3892CC55" w14:textId="6D6CAB0C" w:rsidR="00CD6B1A" w:rsidRPr="00714A65" w:rsidRDefault="004575A3" w:rsidP="004575A3">
      <w:pPr>
        <w:ind w:left="864" w:firstLine="0"/>
        <w:rPr>
          <w:sz w:val="22"/>
          <w:szCs w:val="22"/>
        </w:rPr>
      </w:pPr>
      <w:r w:rsidRPr="00714A65">
        <w:rPr>
          <w:sz w:val="22"/>
          <w:szCs w:val="22"/>
        </w:rPr>
        <w:t xml:space="preserve">b) any </w:t>
      </w:r>
      <w:proofErr w:type="spellStart"/>
      <w:r w:rsidRPr="00714A65">
        <w:rPr>
          <w:sz w:val="22"/>
          <w:szCs w:val="22"/>
        </w:rPr>
        <w:t>Chargee</w:t>
      </w:r>
      <w:proofErr w:type="spellEnd"/>
      <w:r w:rsidRPr="00714A65">
        <w:rPr>
          <w:sz w:val="22"/>
          <w:szCs w:val="22"/>
        </w:rPr>
        <w:t xml:space="preserve"> provided that the </w:t>
      </w:r>
      <w:proofErr w:type="spellStart"/>
      <w:r w:rsidRPr="00714A65">
        <w:rPr>
          <w:sz w:val="22"/>
          <w:szCs w:val="22"/>
        </w:rPr>
        <w:t>Chargee</w:t>
      </w:r>
      <w:proofErr w:type="spellEnd"/>
      <w:r w:rsidRPr="00714A65">
        <w:rPr>
          <w:sz w:val="22"/>
          <w:szCs w:val="22"/>
        </w:rPr>
        <w:t xml:space="preserve"> shall have first complied with the </w:t>
      </w:r>
      <w:proofErr w:type="spellStart"/>
      <w:r w:rsidRPr="00714A65">
        <w:rPr>
          <w:sz w:val="22"/>
          <w:szCs w:val="22"/>
        </w:rPr>
        <w:t>Chargee’s</w:t>
      </w:r>
      <w:proofErr w:type="spellEnd"/>
      <w:r w:rsidRPr="00714A65">
        <w:rPr>
          <w:sz w:val="22"/>
          <w:szCs w:val="22"/>
        </w:rPr>
        <w:t xml:space="preserve"> Duty; </w:t>
      </w:r>
    </w:p>
    <w:p w14:paraId="30E0307C" w14:textId="77777777" w:rsidR="001F0578" w:rsidRPr="00714A65" w:rsidRDefault="001F0578" w:rsidP="001F0578">
      <w:pPr>
        <w:ind w:left="0" w:firstLine="0"/>
        <w:rPr>
          <w:sz w:val="22"/>
          <w:szCs w:val="22"/>
          <w:u w:val="single"/>
        </w:rPr>
      </w:pPr>
      <w:r w:rsidRPr="00714A65">
        <w:rPr>
          <w:sz w:val="22"/>
          <w:szCs w:val="22"/>
          <w:u w:val="single"/>
        </w:rPr>
        <w:t>Provision of Information</w:t>
      </w:r>
    </w:p>
    <w:p w14:paraId="23B0C078" w14:textId="0CC2DB9B" w:rsidR="001F0578" w:rsidRDefault="001F0578" w:rsidP="009E2C81">
      <w:pPr>
        <w:numPr>
          <w:ilvl w:val="0"/>
          <w:numId w:val="14"/>
        </w:numPr>
        <w:rPr>
          <w:ins w:id="464" w:author="Morgan, Andrew" w:date="2026-06-09T17:08:00Z" w16du:dateUtc="2026-06-09T16:08:00Z"/>
          <w:sz w:val="22"/>
          <w:szCs w:val="22"/>
        </w:rPr>
      </w:pPr>
      <w:r w:rsidRPr="00714A65">
        <w:rPr>
          <w:sz w:val="22"/>
          <w:szCs w:val="22"/>
        </w:rPr>
        <w:t xml:space="preserve">The Owner and the </w:t>
      </w:r>
      <w:r w:rsidR="0049577C" w:rsidRPr="00714A65">
        <w:rPr>
          <w:sz w:val="22"/>
          <w:szCs w:val="22"/>
        </w:rPr>
        <w:t xml:space="preserve">Acquiring </w:t>
      </w:r>
      <w:r w:rsidR="00211B0E">
        <w:rPr>
          <w:sz w:val="22"/>
          <w:szCs w:val="22"/>
        </w:rPr>
        <w:t>RP</w:t>
      </w:r>
      <w:r w:rsidRPr="00714A65">
        <w:rPr>
          <w:sz w:val="22"/>
          <w:szCs w:val="22"/>
        </w:rPr>
        <w:t xml:space="preserve"> shall forthwith provide the </w:t>
      </w:r>
      <w:r w:rsidR="006E13C9">
        <w:rPr>
          <w:sz w:val="22"/>
          <w:szCs w:val="22"/>
        </w:rPr>
        <w:t>Council</w:t>
      </w:r>
      <w:r w:rsidRPr="00714A65">
        <w:rPr>
          <w:sz w:val="22"/>
          <w:szCs w:val="22"/>
        </w:rPr>
        <w:t xml:space="preserve"> with such information as the </w:t>
      </w:r>
      <w:r w:rsidR="006E13C9">
        <w:rPr>
          <w:sz w:val="22"/>
          <w:szCs w:val="22"/>
        </w:rPr>
        <w:t>Council</w:t>
      </w:r>
      <w:r w:rsidRPr="00714A65">
        <w:rPr>
          <w:sz w:val="22"/>
          <w:szCs w:val="22"/>
        </w:rPr>
        <w:t xml:space="preserve"> may </w:t>
      </w:r>
      <w:ins w:id="465" w:author="Morgan, Andrew" w:date="2026-06-11T10:48:00Z" w16du:dateUtc="2026-06-11T09:48:00Z">
        <w:r w:rsidR="009E7F9F">
          <w:rPr>
            <w:sz w:val="22"/>
            <w:szCs w:val="22"/>
          </w:rPr>
          <w:t xml:space="preserve">reasonably </w:t>
        </w:r>
      </w:ins>
      <w:r w:rsidRPr="00714A65">
        <w:rPr>
          <w:sz w:val="22"/>
          <w:szCs w:val="22"/>
        </w:rPr>
        <w:t xml:space="preserve">require in connection with the Affordable Housing Land and the Affordable </w:t>
      </w:r>
      <w:r w:rsidR="001C74A9">
        <w:rPr>
          <w:sz w:val="22"/>
          <w:szCs w:val="22"/>
        </w:rPr>
        <w:t xml:space="preserve">Dwellings </w:t>
      </w:r>
      <w:r w:rsidRPr="00714A65">
        <w:rPr>
          <w:sz w:val="22"/>
          <w:szCs w:val="22"/>
        </w:rPr>
        <w:t xml:space="preserve">including correspondence with the </w:t>
      </w:r>
      <w:r w:rsidR="008915BB">
        <w:rPr>
          <w:sz w:val="22"/>
          <w:szCs w:val="22"/>
        </w:rPr>
        <w:t xml:space="preserve">Homes </w:t>
      </w:r>
      <w:r w:rsidR="00EF4B7F">
        <w:rPr>
          <w:sz w:val="22"/>
          <w:szCs w:val="22"/>
        </w:rPr>
        <w:t>England.</w:t>
      </w:r>
    </w:p>
    <w:p w14:paraId="7F1F7249" w14:textId="2D718A9C" w:rsidR="00A60FE6" w:rsidRDefault="00A60FE6">
      <w:pPr>
        <w:ind w:left="360" w:firstLine="0"/>
        <w:rPr>
          <w:ins w:id="466" w:author="Morgan, Andrew" w:date="2026-06-09T17:08:00Z" w16du:dateUtc="2026-06-09T16:08:00Z"/>
          <w:sz w:val="22"/>
          <w:szCs w:val="22"/>
        </w:rPr>
        <w:pPrChange w:id="467" w:author="Morgan, Andrew" w:date="2026-06-09T17:08:00Z" w16du:dateUtc="2026-06-09T16:08:00Z">
          <w:pPr>
            <w:numPr>
              <w:numId w:val="14"/>
            </w:numPr>
            <w:ind w:left="360" w:hanging="360"/>
          </w:pPr>
        </w:pPrChange>
      </w:pPr>
      <w:ins w:id="468" w:author="Morgan, Andrew" w:date="2026-06-09T17:18:00Z" w16du:dateUtc="2026-06-09T16:18:00Z">
        <w:r>
          <w:rPr>
            <w:sz w:val="22"/>
            <w:szCs w:val="22"/>
          </w:rPr>
          <w:t>Cascade</w:t>
        </w:r>
      </w:ins>
    </w:p>
    <w:p w14:paraId="5ACBC67A" w14:textId="77777777" w:rsidR="00D7178B" w:rsidRDefault="00A60FE6" w:rsidP="00D7178B">
      <w:pPr>
        <w:numPr>
          <w:ilvl w:val="0"/>
          <w:numId w:val="14"/>
        </w:numPr>
        <w:rPr>
          <w:ins w:id="469" w:author="Morgan, Andrew" w:date="2026-06-09T17:19:00Z" w16du:dateUtc="2026-06-09T16:19:00Z"/>
          <w:sz w:val="22"/>
          <w:szCs w:val="22"/>
        </w:rPr>
      </w:pPr>
      <w:ins w:id="470" w:author="Morgan, Andrew" w:date="2026-06-09T17:19:00Z" w16du:dateUtc="2026-06-09T16:19:00Z">
        <w:r w:rsidRPr="00A60FE6">
          <w:rPr>
            <w:sz w:val="22"/>
            <w:szCs w:val="22"/>
          </w:rPr>
          <w:t>In the event that, following the expiry of 6 months from the date upon which the Planning Permission is granted, the Owner has been unable to exchange contracts with a RP and where the Owner has demonstrated the same by way of the provision of written evidence to the reasonable satisfaction of the Council then the Owner shall be entitled to submit to the Council an alternative proposal (“the Alternative Affordable Housing Proposal”) for the provision of the units as Affordable Housing.</w:t>
        </w:r>
      </w:ins>
    </w:p>
    <w:p w14:paraId="38ED08A5" w14:textId="77777777" w:rsidR="00D7178B" w:rsidRDefault="00A60FE6" w:rsidP="00D7178B">
      <w:pPr>
        <w:numPr>
          <w:ilvl w:val="0"/>
          <w:numId w:val="14"/>
        </w:numPr>
        <w:rPr>
          <w:ins w:id="471" w:author="Morgan, Andrew" w:date="2026-06-09T17:20:00Z" w16du:dateUtc="2026-06-09T16:20:00Z"/>
          <w:sz w:val="22"/>
          <w:szCs w:val="22"/>
        </w:rPr>
      </w:pPr>
      <w:ins w:id="472" w:author="Morgan, Andrew" w:date="2026-06-09T17:19:00Z" w16du:dateUtc="2026-06-09T16:19:00Z">
        <w:r w:rsidRPr="00D7178B">
          <w:rPr>
            <w:sz w:val="22"/>
            <w:szCs w:val="22"/>
          </w:rPr>
          <w:t>The Alternative Affordable Housing Proposal shall include:</w:t>
        </w:r>
      </w:ins>
    </w:p>
    <w:p w14:paraId="4A4F90D1" w14:textId="0ADE2B0E" w:rsidR="00A60FE6" w:rsidRDefault="00A60FE6" w:rsidP="00D7178B">
      <w:pPr>
        <w:numPr>
          <w:ilvl w:val="1"/>
          <w:numId w:val="14"/>
        </w:numPr>
        <w:rPr>
          <w:ins w:id="473" w:author="Morgan, Andrew" w:date="2026-06-09T17:20:00Z" w16du:dateUtc="2026-06-09T16:20:00Z"/>
          <w:sz w:val="22"/>
          <w:szCs w:val="22"/>
        </w:rPr>
      </w:pPr>
      <w:ins w:id="474" w:author="Morgan, Andrew" w:date="2026-06-09T17:19:00Z" w16du:dateUtc="2026-06-09T16:19:00Z">
        <w:r w:rsidRPr="00D7178B">
          <w:rPr>
            <w:sz w:val="22"/>
            <w:szCs w:val="22"/>
          </w:rPr>
          <w:t>details of the proposed alternative form of ownership and tenure of the Units which shall comply with the definition of Affordable Housing within the</w:t>
        </w:r>
      </w:ins>
      <w:ins w:id="475" w:author="Morgan, Andrew" w:date="2026-06-09T17:20:00Z" w16du:dateUtc="2026-06-09T16:20:00Z">
        <w:r w:rsidR="00D7178B">
          <w:rPr>
            <w:sz w:val="22"/>
            <w:szCs w:val="22"/>
          </w:rPr>
          <w:t xml:space="preserve"> prevailing</w:t>
        </w:r>
      </w:ins>
      <w:ins w:id="476" w:author="Morgan, Andrew" w:date="2026-06-09T17:19:00Z" w16du:dateUtc="2026-06-09T16:19:00Z">
        <w:r w:rsidRPr="00D7178B">
          <w:rPr>
            <w:sz w:val="22"/>
            <w:szCs w:val="22"/>
          </w:rPr>
          <w:t xml:space="preserve"> National Planning Policy Framework; and</w:t>
        </w:r>
      </w:ins>
    </w:p>
    <w:p w14:paraId="697379E4" w14:textId="5BC6A30F" w:rsidR="00A60FE6" w:rsidRPr="00D7178B" w:rsidRDefault="00A60FE6">
      <w:pPr>
        <w:numPr>
          <w:ilvl w:val="1"/>
          <w:numId w:val="14"/>
        </w:numPr>
        <w:rPr>
          <w:ins w:id="477" w:author="Morgan, Andrew" w:date="2026-06-09T17:19:00Z" w16du:dateUtc="2026-06-09T16:19:00Z"/>
          <w:sz w:val="22"/>
          <w:szCs w:val="22"/>
        </w:rPr>
        <w:pPrChange w:id="478" w:author="Morgan, Andrew" w:date="2026-06-09T17:20:00Z" w16du:dateUtc="2026-06-09T16:20:00Z">
          <w:pPr>
            <w:numPr>
              <w:numId w:val="14"/>
            </w:numPr>
            <w:ind w:left="360" w:hanging="360"/>
          </w:pPr>
        </w:pPrChange>
      </w:pPr>
      <w:ins w:id="479" w:author="Morgan, Andrew" w:date="2026-06-09T17:19:00Z" w16du:dateUtc="2026-06-09T16:19:00Z">
        <w:r w:rsidRPr="00D7178B">
          <w:rPr>
            <w:sz w:val="22"/>
            <w:szCs w:val="22"/>
          </w:rPr>
          <w:t>such other details as the Council may reasonably require.</w:t>
        </w:r>
      </w:ins>
    </w:p>
    <w:p w14:paraId="4A3C167F" w14:textId="79F93887" w:rsidR="00A60FE6" w:rsidRPr="00D7178B" w:rsidRDefault="00A60FE6" w:rsidP="00D7178B">
      <w:pPr>
        <w:numPr>
          <w:ilvl w:val="0"/>
          <w:numId w:val="14"/>
        </w:numPr>
        <w:rPr>
          <w:ins w:id="480" w:author="Morgan, Andrew" w:date="2026-06-09T17:19:00Z" w16du:dateUtc="2026-06-09T16:19:00Z"/>
          <w:sz w:val="22"/>
          <w:szCs w:val="22"/>
        </w:rPr>
      </w:pPr>
      <w:ins w:id="481" w:author="Morgan, Andrew" w:date="2026-06-09T17:19:00Z" w16du:dateUtc="2026-06-09T16:19:00Z">
        <w:r w:rsidRPr="00D7178B">
          <w:rPr>
            <w:sz w:val="22"/>
            <w:szCs w:val="22"/>
          </w:rPr>
          <w:t>The Council may but shall not be obliged to agree the Alternative Affordable Housing proposal.</w:t>
        </w:r>
      </w:ins>
    </w:p>
    <w:p w14:paraId="7E37F15B" w14:textId="77777777" w:rsidR="00A60FE6" w:rsidRPr="00A60FE6" w:rsidRDefault="00A60FE6">
      <w:pPr>
        <w:ind w:left="360" w:firstLine="0"/>
        <w:rPr>
          <w:ins w:id="482" w:author="Morgan, Andrew" w:date="2026-06-09T17:19:00Z" w16du:dateUtc="2026-06-09T16:19:00Z"/>
          <w:sz w:val="22"/>
          <w:szCs w:val="22"/>
        </w:rPr>
        <w:pPrChange w:id="483" w:author="Morgan, Andrew" w:date="2026-06-09T17:20:00Z" w16du:dateUtc="2026-06-09T16:20:00Z">
          <w:pPr>
            <w:numPr>
              <w:numId w:val="14"/>
            </w:numPr>
            <w:ind w:left="360" w:hanging="360"/>
          </w:pPr>
        </w:pPrChange>
      </w:pPr>
    </w:p>
    <w:p w14:paraId="722EF67F" w14:textId="01AE7B57" w:rsidR="00A60FE6" w:rsidRDefault="00A60FE6" w:rsidP="00D7178B">
      <w:pPr>
        <w:numPr>
          <w:ilvl w:val="0"/>
          <w:numId w:val="14"/>
        </w:numPr>
        <w:rPr>
          <w:ins w:id="484" w:author="Morgan, Andrew" w:date="2026-06-09T17:22:00Z" w16du:dateUtc="2026-06-09T16:22:00Z"/>
          <w:sz w:val="22"/>
          <w:szCs w:val="22"/>
        </w:rPr>
      </w:pPr>
      <w:ins w:id="485" w:author="Morgan, Andrew" w:date="2026-06-09T17:19:00Z" w16du:dateUtc="2026-06-09T16:19:00Z">
        <w:r w:rsidRPr="00A60FE6">
          <w:rPr>
            <w:sz w:val="22"/>
            <w:szCs w:val="22"/>
          </w:rPr>
          <w:t>Following approval of the Alternative Affordable Housing Proposal the former units shall</w:t>
        </w:r>
      </w:ins>
      <w:ins w:id="486" w:author="Morgan, Andrew" w:date="2026-06-09T17:23:00Z" w16du:dateUtc="2026-06-09T16:23:00Z">
        <w:r w:rsidR="00D7178B">
          <w:rPr>
            <w:sz w:val="22"/>
            <w:szCs w:val="22"/>
          </w:rPr>
          <w:t xml:space="preserve"> (subject to paragraph 18)</w:t>
        </w:r>
      </w:ins>
      <w:ins w:id="487" w:author="Morgan, Andrew" w:date="2026-06-09T17:19:00Z" w16du:dateUtc="2026-06-09T16:19:00Z">
        <w:r w:rsidRPr="00A60FE6">
          <w:rPr>
            <w:sz w:val="22"/>
            <w:szCs w:val="22"/>
          </w:rPr>
          <w:t xml:space="preserve"> be provided in accordance with the Alternative Affordable Housing Proposal and shall not be </w:t>
        </w:r>
      </w:ins>
      <w:ins w:id="488" w:author="Morgan, Andrew" w:date="2026-06-09T17:21:00Z" w16du:dateUtc="2026-06-09T16:21:00Z">
        <w:r w:rsidR="00D7178B">
          <w:rPr>
            <w:sz w:val="22"/>
            <w:szCs w:val="22"/>
          </w:rPr>
          <w:t>O</w:t>
        </w:r>
      </w:ins>
      <w:ins w:id="489" w:author="Morgan, Andrew" w:date="2026-06-09T17:19:00Z" w16du:dateUtc="2026-06-09T16:19:00Z">
        <w:r w:rsidRPr="00D7178B">
          <w:rPr>
            <w:sz w:val="22"/>
            <w:szCs w:val="22"/>
          </w:rPr>
          <w:t>ccupied otherwise than as Affordable Housing but shall otherwise be free of the obligations in this Schedule save for those obligations that the parties agree shall remain in effect and which shall apply to the Alternative Affordable Housing Proposal</w:t>
        </w:r>
      </w:ins>
    </w:p>
    <w:p w14:paraId="2C9D1447" w14:textId="77777777" w:rsidR="00D7178B" w:rsidRDefault="00D7178B">
      <w:pPr>
        <w:pStyle w:val="ListParagraph"/>
        <w:rPr>
          <w:ins w:id="490" w:author="Morgan, Andrew" w:date="2026-06-09T17:22:00Z" w16du:dateUtc="2026-06-09T16:22:00Z"/>
          <w:sz w:val="22"/>
          <w:szCs w:val="22"/>
        </w:rPr>
        <w:pPrChange w:id="491" w:author="Morgan, Andrew" w:date="2026-06-09T17:22:00Z" w16du:dateUtc="2026-06-09T16:22:00Z">
          <w:pPr>
            <w:numPr>
              <w:numId w:val="14"/>
            </w:numPr>
            <w:ind w:left="360" w:hanging="360"/>
          </w:pPr>
        </w:pPrChange>
      </w:pPr>
    </w:p>
    <w:p w14:paraId="102D1576" w14:textId="2073B711" w:rsidR="00D7178B" w:rsidRPr="00D7178B" w:rsidRDefault="00D7178B" w:rsidP="00D7178B">
      <w:pPr>
        <w:numPr>
          <w:ilvl w:val="0"/>
          <w:numId w:val="14"/>
        </w:numPr>
        <w:rPr>
          <w:ins w:id="492" w:author="Morgan, Andrew" w:date="2026-05-01T16:54:00Z" w16du:dateUtc="2026-05-01T15:54:00Z"/>
          <w:sz w:val="22"/>
          <w:szCs w:val="22"/>
        </w:rPr>
      </w:pPr>
      <w:ins w:id="493" w:author="Morgan, Andrew" w:date="2026-06-09T17:23:00Z" w16du:dateUtc="2026-06-09T16:23:00Z">
        <w:r w:rsidRPr="00D7178B">
          <w:rPr>
            <w:sz w:val="22"/>
            <w:szCs w:val="22"/>
          </w:rPr>
          <w:t xml:space="preserve">In the event that following the expiry of </w:t>
        </w:r>
      </w:ins>
      <w:ins w:id="494" w:author="Morgan, Andrew" w:date="2026-06-09T17:24:00Z" w16du:dateUtc="2026-06-09T16:24:00Z">
        <w:r>
          <w:rPr>
            <w:sz w:val="22"/>
            <w:szCs w:val="22"/>
          </w:rPr>
          <w:t>3</w:t>
        </w:r>
      </w:ins>
      <w:ins w:id="495" w:author="Morgan, Andrew" w:date="2026-06-09T17:23:00Z" w16du:dateUtc="2026-06-09T16:23:00Z">
        <w:r w:rsidRPr="00D7178B">
          <w:rPr>
            <w:sz w:val="22"/>
            <w:szCs w:val="22"/>
          </w:rPr>
          <w:t xml:space="preserve"> months from the date upon which the</w:t>
        </w:r>
      </w:ins>
      <w:ins w:id="496" w:author="Morgan, Andrew" w:date="2026-06-09T17:24:00Z" w16du:dateUtc="2026-06-09T16:24:00Z">
        <w:r>
          <w:rPr>
            <w:sz w:val="22"/>
            <w:szCs w:val="22"/>
          </w:rPr>
          <w:t xml:space="preserve"> Council approved the Alternative Affordable Housing Proposal </w:t>
        </w:r>
      </w:ins>
      <w:ins w:id="497" w:author="Morgan, Andrew" w:date="2026-06-09T17:23:00Z" w16du:dateUtc="2026-06-09T16:23:00Z">
        <w:r w:rsidRPr="00D7178B">
          <w:rPr>
            <w:sz w:val="22"/>
            <w:szCs w:val="22"/>
          </w:rPr>
          <w:t>the Owner has been unable to exchange contracts with a RP</w:t>
        </w:r>
      </w:ins>
      <w:ins w:id="498" w:author="Morgan, Andrew" w:date="2026-06-09T17:24:00Z" w16du:dateUtc="2026-06-09T16:24:00Z">
        <w:r>
          <w:rPr>
            <w:sz w:val="22"/>
            <w:szCs w:val="22"/>
          </w:rPr>
          <w:t xml:space="preserve"> or otherwise been able to </w:t>
        </w:r>
      </w:ins>
      <w:ins w:id="499" w:author="Morgan, Andrew" w:date="2026-06-09T17:25:00Z" w16du:dateUtc="2026-06-09T16:25:00Z">
        <w:r>
          <w:rPr>
            <w:sz w:val="22"/>
            <w:szCs w:val="22"/>
          </w:rPr>
          <w:t>enter into a legally binding contract for the disposa</w:t>
        </w:r>
      </w:ins>
      <w:ins w:id="500" w:author="Morgan, Andrew" w:date="2026-06-09T17:26:00Z" w16du:dateUtc="2026-06-09T16:26:00Z">
        <w:r>
          <w:rPr>
            <w:sz w:val="22"/>
            <w:szCs w:val="22"/>
          </w:rPr>
          <w:t>l of the relevant form(s) of Affo</w:t>
        </w:r>
      </w:ins>
      <w:ins w:id="501" w:author="Morgan, Andrew" w:date="2026-06-09T17:27:00Z" w16du:dateUtc="2026-06-09T16:27:00Z">
        <w:r>
          <w:rPr>
            <w:sz w:val="22"/>
            <w:szCs w:val="22"/>
          </w:rPr>
          <w:t>rdable Housing</w:t>
        </w:r>
      </w:ins>
      <w:ins w:id="502" w:author="Morgan, Andrew" w:date="2026-06-09T17:23:00Z" w16du:dateUtc="2026-06-09T16:23:00Z">
        <w:r w:rsidRPr="00D7178B">
          <w:rPr>
            <w:sz w:val="22"/>
            <w:szCs w:val="22"/>
          </w:rPr>
          <w:t xml:space="preserve"> and where the Owner has demonstrated the same by way of the provision of written evidence to the reasonable satisfaction of the Council then the Owner shall be entitled to </w:t>
        </w:r>
      </w:ins>
      <w:ins w:id="503" w:author="Morgan, Andrew" w:date="2026-06-09T17:27:00Z" w16du:dateUtc="2026-06-09T16:27:00Z">
        <w:r>
          <w:rPr>
            <w:sz w:val="22"/>
            <w:szCs w:val="22"/>
          </w:rPr>
          <w:t xml:space="preserve">pay an Affordable Housing Commuted Sum </w:t>
        </w:r>
      </w:ins>
      <w:ins w:id="504" w:author="Morgan, Andrew" w:date="2026-06-09T17:28:00Z" w16du:dateUtc="2026-06-09T16:28:00Z">
        <w:r>
          <w:rPr>
            <w:sz w:val="22"/>
            <w:szCs w:val="22"/>
          </w:rPr>
          <w:t xml:space="preserve">in respect of the relevant Dwellings </w:t>
        </w:r>
      </w:ins>
      <w:ins w:id="505" w:author="Morgan, Andrew" w:date="2026-06-09T17:30:00Z" w16du:dateUtc="2026-06-09T16:30:00Z">
        <w:r w:rsidR="003C7FF5">
          <w:rPr>
            <w:sz w:val="22"/>
            <w:szCs w:val="22"/>
          </w:rPr>
          <w:t>AN</w:t>
        </w:r>
      </w:ins>
      <w:ins w:id="506" w:author="Morgan, Andrew" w:date="2026-06-09T17:31:00Z" w16du:dateUtc="2026-06-09T16:31:00Z">
        <w:r w:rsidR="003C7FF5">
          <w:rPr>
            <w:sz w:val="22"/>
            <w:szCs w:val="22"/>
          </w:rPr>
          <w:t>D those Dwellings</w:t>
        </w:r>
      </w:ins>
      <w:ins w:id="507" w:author="Morgan, Andrew" w:date="2026-06-09T17:28:00Z" w16du:dateUtc="2026-06-09T16:28:00Z">
        <w:r>
          <w:rPr>
            <w:sz w:val="22"/>
            <w:szCs w:val="22"/>
          </w:rPr>
          <w:t xml:space="preserve"> may be dis</w:t>
        </w:r>
      </w:ins>
      <w:ins w:id="508" w:author="Morgan, Andrew" w:date="2026-06-09T17:29:00Z" w16du:dateUtc="2026-06-09T16:29:00Z">
        <w:r>
          <w:rPr>
            <w:sz w:val="22"/>
            <w:szCs w:val="22"/>
          </w:rPr>
          <w:t xml:space="preserve">posed of as Open Market Dwellings </w:t>
        </w:r>
      </w:ins>
      <w:ins w:id="509" w:author="Morgan, Andrew" w:date="2026-06-09T17:31:00Z" w16du:dateUtc="2026-06-09T16:31:00Z">
        <w:r w:rsidR="003C7FF5">
          <w:rPr>
            <w:sz w:val="22"/>
            <w:szCs w:val="22"/>
          </w:rPr>
          <w:t>provided that such an Affordable Housing Commuted Sum has been received by the Council</w:t>
        </w:r>
      </w:ins>
    </w:p>
    <w:p w14:paraId="230C4C15" w14:textId="77777777" w:rsidR="00CE5137" w:rsidRDefault="00CE5137" w:rsidP="00FB0F73">
      <w:pPr>
        <w:ind w:left="360" w:firstLine="0"/>
        <w:rPr>
          <w:ins w:id="510" w:author="Morgan, Andrew" w:date="2026-05-01T16:54:00Z" w16du:dateUtc="2026-05-01T15:54:00Z"/>
          <w:sz w:val="22"/>
          <w:szCs w:val="22"/>
        </w:rPr>
      </w:pPr>
    </w:p>
    <w:p w14:paraId="04C86341" w14:textId="768CDC2E" w:rsidR="00CE5137" w:rsidRPr="00CE5137" w:rsidDel="003C7FF5" w:rsidRDefault="00ED6EB7" w:rsidP="00FB0F73">
      <w:pPr>
        <w:numPr>
          <w:ilvl w:val="1"/>
          <w:numId w:val="14"/>
        </w:numPr>
        <w:rPr>
          <w:del w:id="511" w:author="Morgan, Andrew" w:date="2026-06-09T17:32:00Z" w16du:dateUtc="2026-06-09T16:32:00Z"/>
          <w:sz w:val="22"/>
          <w:szCs w:val="22"/>
        </w:rPr>
      </w:pPr>
      <w:commentRangeStart w:id="512"/>
      <w:commentRangeStart w:id="513"/>
      <w:commentRangeStart w:id="514"/>
      <w:commentRangeEnd w:id="512"/>
      <w:del w:id="515" w:author="Morgan, Andrew" w:date="2026-06-09T17:32:00Z" w16du:dateUtc="2026-06-09T16:32:00Z">
        <w:r w:rsidRPr="00CE5137" w:rsidDel="003C7FF5">
          <w:rPr>
            <w:rStyle w:val="CommentReference"/>
            <w:sz w:val="22"/>
            <w:szCs w:val="22"/>
          </w:rPr>
          <w:commentReference w:id="512"/>
        </w:r>
        <w:commentRangeEnd w:id="513"/>
        <w:r w:rsidR="00FB0F73" w:rsidRPr="00CE5137" w:rsidDel="003C7FF5">
          <w:rPr>
            <w:rStyle w:val="CommentReference"/>
            <w:sz w:val="22"/>
            <w:szCs w:val="22"/>
          </w:rPr>
          <w:commentReference w:id="513"/>
        </w:r>
        <w:commentRangeEnd w:id="514"/>
        <w:r w:rsidR="00123302" w:rsidRPr="00CE5137" w:rsidDel="003C7FF5">
          <w:rPr>
            <w:rStyle w:val="CommentReference"/>
            <w:sz w:val="22"/>
            <w:szCs w:val="22"/>
          </w:rPr>
          <w:commentReference w:id="514"/>
        </w:r>
      </w:del>
    </w:p>
    <w:p w14:paraId="4ED470A4" w14:textId="4C2B689D" w:rsidR="00397BBF" w:rsidRPr="00714A65" w:rsidDel="00FB0F73" w:rsidRDefault="00397BBF" w:rsidP="00397BBF">
      <w:pPr>
        <w:jc w:val="center"/>
        <w:rPr>
          <w:del w:id="516" w:author="Helen Monaghan" w:date="2026-05-27T10:49:00Z" w16du:dateUtc="2026-05-27T09:49:00Z"/>
          <w:b/>
          <w:sz w:val="22"/>
          <w:szCs w:val="22"/>
        </w:rPr>
      </w:pPr>
    </w:p>
    <w:p w14:paraId="46F2347F" w14:textId="77777777" w:rsidR="005F6D97" w:rsidRPr="00714A65" w:rsidRDefault="00065CC0" w:rsidP="00065CC0">
      <w:pPr>
        <w:jc w:val="center"/>
        <w:rPr>
          <w:b/>
          <w:sz w:val="22"/>
          <w:szCs w:val="22"/>
        </w:rPr>
      </w:pPr>
      <w:r>
        <w:rPr>
          <w:b/>
          <w:sz w:val="22"/>
          <w:szCs w:val="22"/>
        </w:rPr>
        <w:t xml:space="preserve">Section </w:t>
      </w:r>
      <w:r w:rsidR="0074675E">
        <w:rPr>
          <w:b/>
          <w:sz w:val="22"/>
          <w:szCs w:val="22"/>
        </w:rPr>
        <w:t xml:space="preserve">B - </w:t>
      </w:r>
      <w:r w:rsidR="00F7548F" w:rsidRPr="00714A65">
        <w:rPr>
          <w:b/>
          <w:sz w:val="22"/>
          <w:szCs w:val="22"/>
        </w:rPr>
        <w:t>Terms and rights</w:t>
      </w:r>
    </w:p>
    <w:p w14:paraId="54D4BBB6" w14:textId="7A2368D3" w:rsidR="009D6C3A" w:rsidRPr="00714A65" w:rsidRDefault="009D6C3A" w:rsidP="009E2C81">
      <w:pPr>
        <w:numPr>
          <w:ilvl w:val="0"/>
          <w:numId w:val="15"/>
        </w:numPr>
        <w:rPr>
          <w:sz w:val="22"/>
          <w:szCs w:val="22"/>
        </w:rPr>
      </w:pPr>
      <w:r w:rsidRPr="00714A65">
        <w:rPr>
          <w:sz w:val="22"/>
          <w:szCs w:val="22"/>
        </w:rPr>
        <w:t xml:space="preserve">The </w:t>
      </w:r>
      <w:r w:rsidR="00F7548F" w:rsidRPr="00714A65">
        <w:rPr>
          <w:sz w:val="22"/>
          <w:szCs w:val="22"/>
        </w:rPr>
        <w:t xml:space="preserve">transfer of the Affordable Housing Land and the Affordable </w:t>
      </w:r>
      <w:r w:rsidR="0022449C">
        <w:rPr>
          <w:sz w:val="22"/>
          <w:szCs w:val="22"/>
        </w:rPr>
        <w:t>Dwellings</w:t>
      </w:r>
      <w:r w:rsidR="0022449C" w:rsidRPr="00714A65">
        <w:rPr>
          <w:sz w:val="22"/>
          <w:szCs w:val="22"/>
        </w:rPr>
        <w:t xml:space="preserve"> </w:t>
      </w:r>
      <w:r w:rsidR="00F7548F" w:rsidRPr="00714A65">
        <w:rPr>
          <w:sz w:val="22"/>
          <w:szCs w:val="22"/>
        </w:rPr>
        <w:t xml:space="preserve">shall be made with the benefit of the </w:t>
      </w:r>
      <w:r w:rsidR="005F6D97" w:rsidRPr="00714A65">
        <w:rPr>
          <w:sz w:val="22"/>
          <w:szCs w:val="22"/>
        </w:rPr>
        <w:t xml:space="preserve">following </w:t>
      </w:r>
      <w:r w:rsidR="00F7548F" w:rsidRPr="00714A65">
        <w:rPr>
          <w:sz w:val="22"/>
          <w:szCs w:val="22"/>
        </w:rPr>
        <w:t>rights</w:t>
      </w:r>
      <w:r w:rsidRPr="00714A65">
        <w:rPr>
          <w:sz w:val="22"/>
          <w:szCs w:val="22"/>
        </w:rPr>
        <w:t>:</w:t>
      </w:r>
    </w:p>
    <w:p w14:paraId="00320B37" w14:textId="77777777" w:rsidR="009D6C3A" w:rsidRPr="00714A65" w:rsidRDefault="009D6C3A" w:rsidP="009D6C3A">
      <w:pPr>
        <w:ind w:left="858" w:firstLine="0"/>
        <w:rPr>
          <w:sz w:val="22"/>
          <w:szCs w:val="22"/>
        </w:rPr>
      </w:pPr>
      <w:r w:rsidRPr="00714A65">
        <w:rPr>
          <w:sz w:val="22"/>
          <w:szCs w:val="22"/>
        </w:rPr>
        <w:t xml:space="preserve">a) </w:t>
      </w:r>
      <w:r w:rsidR="001F1F3E" w:rsidRPr="00714A65">
        <w:rPr>
          <w:sz w:val="22"/>
          <w:szCs w:val="22"/>
        </w:rPr>
        <w:t xml:space="preserve">Full and free rights of access both pedestrian and vehicular </w:t>
      </w:r>
      <w:r w:rsidR="007F5883" w:rsidRPr="00714A65">
        <w:rPr>
          <w:sz w:val="22"/>
          <w:szCs w:val="22"/>
        </w:rPr>
        <w:t xml:space="preserve">from </w:t>
      </w:r>
      <w:r w:rsidR="007F5883">
        <w:rPr>
          <w:sz w:val="22"/>
          <w:szCs w:val="22"/>
        </w:rPr>
        <w:t>the</w:t>
      </w:r>
      <w:r w:rsidR="001F1F3E" w:rsidRPr="00714A65">
        <w:rPr>
          <w:sz w:val="22"/>
          <w:szCs w:val="22"/>
        </w:rPr>
        <w:t xml:space="preserve"> public highway to the Affordable Housing Land</w:t>
      </w:r>
      <w:r w:rsidRPr="00714A65">
        <w:rPr>
          <w:sz w:val="22"/>
          <w:szCs w:val="22"/>
        </w:rPr>
        <w:t xml:space="preserve"> </w:t>
      </w:r>
    </w:p>
    <w:p w14:paraId="1AE4E525" w14:textId="77777777" w:rsidR="001F1F3E" w:rsidRPr="00714A65" w:rsidRDefault="009D6C3A" w:rsidP="009D6C3A">
      <w:pPr>
        <w:ind w:left="858" w:firstLine="0"/>
        <w:rPr>
          <w:sz w:val="22"/>
          <w:szCs w:val="22"/>
        </w:rPr>
      </w:pPr>
      <w:r w:rsidRPr="00714A65">
        <w:rPr>
          <w:sz w:val="22"/>
          <w:szCs w:val="22"/>
        </w:rPr>
        <w:t xml:space="preserve">b) </w:t>
      </w:r>
      <w:r w:rsidR="001F1F3E" w:rsidRPr="00714A65">
        <w:rPr>
          <w:sz w:val="22"/>
          <w:szCs w:val="22"/>
        </w:rPr>
        <w:t>Full and free rights to the passage of water soil electricity gas and other services through the pipes drains channels wires cables and conduits which shall be in the adjoining land up to and abutting the boundary to the Affordable Housing Land all such services to be connected to the mains.</w:t>
      </w:r>
    </w:p>
    <w:p w14:paraId="5A377DB4" w14:textId="66807801" w:rsidR="009672CB" w:rsidRPr="00714A65" w:rsidRDefault="009D6C3A" w:rsidP="009E2C81">
      <w:pPr>
        <w:numPr>
          <w:ilvl w:val="0"/>
          <w:numId w:val="15"/>
        </w:numPr>
        <w:rPr>
          <w:sz w:val="22"/>
          <w:szCs w:val="22"/>
        </w:rPr>
      </w:pPr>
      <w:r w:rsidRPr="00714A65">
        <w:rPr>
          <w:sz w:val="22"/>
          <w:szCs w:val="22"/>
        </w:rPr>
        <w:t xml:space="preserve">The transfer of the Affordable Housing Land and the Affordable </w:t>
      </w:r>
      <w:r w:rsidR="0022449C">
        <w:rPr>
          <w:sz w:val="22"/>
          <w:szCs w:val="22"/>
        </w:rPr>
        <w:t>Dwellings</w:t>
      </w:r>
      <w:r w:rsidR="0022449C" w:rsidRPr="00714A65">
        <w:rPr>
          <w:sz w:val="22"/>
          <w:szCs w:val="22"/>
        </w:rPr>
        <w:t xml:space="preserve"> </w:t>
      </w:r>
      <w:r w:rsidRPr="00714A65">
        <w:rPr>
          <w:sz w:val="22"/>
          <w:szCs w:val="22"/>
        </w:rPr>
        <w:t>shall include the following terms and conditions:</w:t>
      </w:r>
    </w:p>
    <w:p w14:paraId="1DDE52A3" w14:textId="6988B2A6" w:rsidR="009672CB" w:rsidRPr="00714A65" w:rsidRDefault="009672CB" w:rsidP="009672CB">
      <w:pPr>
        <w:ind w:left="864" w:firstLine="0"/>
        <w:rPr>
          <w:rFonts w:cs="Arial"/>
          <w:snapToGrid w:val="0"/>
          <w:sz w:val="22"/>
        </w:rPr>
      </w:pPr>
      <w:r w:rsidRPr="00714A65">
        <w:rPr>
          <w:rFonts w:cs="Arial"/>
          <w:snapToGrid w:val="0"/>
          <w:sz w:val="22"/>
        </w:rPr>
        <w:t xml:space="preserve">(a) Title to the Affordable </w:t>
      </w:r>
      <w:r w:rsidR="0022449C">
        <w:rPr>
          <w:sz w:val="22"/>
          <w:szCs w:val="22"/>
        </w:rPr>
        <w:t>Dwellings</w:t>
      </w:r>
      <w:r w:rsidR="0022449C" w:rsidRPr="00714A65">
        <w:rPr>
          <w:rFonts w:cs="Arial"/>
          <w:snapToGrid w:val="0"/>
          <w:sz w:val="22"/>
        </w:rPr>
        <w:t xml:space="preserve"> </w:t>
      </w:r>
      <w:r w:rsidRPr="00714A65">
        <w:rPr>
          <w:rFonts w:cs="Arial"/>
          <w:snapToGrid w:val="0"/>
          <w:sz w:val="22"/>
        </w:rPr>
        <w:t>shall be deduced in accordance with the provisions of the Land Registration Act 2002</w:t>
      </w:r>
    </w:p>
    <w:p w14:paraId="7514EE6F" w14:textId="3C3A86E9" w:rsidR="009672CB" w:rsidRPr="00714A65" w:rsidRDefault="009672CB" w:rsidP="009672CB">
      <w:pPr>
        <w:ind w:left="864" w:firstLine="0"/>
        <w:rPr>
          <w:rFonts w:cs="Arial"/>
          <w:snapToGrid w:val="0"/>
          <w:sz w:val="22"/>
        </w:rPr>
      </w:pPr>
      <w:r w:rsidRPr="00714A65">
        <w:rPr>
          <w:rFonts w:cs="Arial"/>
          <w:snapToGrid w:val="0"/>
          <w:sz w:val="22"/>
        </w:rPr>
        <w:t xml:space="preserve">(b) The </w:t>
      </w:r>
      <w:r w:rsidR="00D42FAF" w:rsidRPr="00714A65">
        <w:rPr>
          <w:sz w:val="22"/>
          <w:szCs w:val="22"/>
        </w:rPr>
        <w:t xml:space="preserve">Affordable Housing Land </w:t>
      </w:r>
      <w:r w:rsidR="00D42FAF">
        <w:rPr>
          <w:sz w:val="22"/>
          <w:szCs w:val="22"/>
        </w:rPr>
        <w:t xml:space="preserve">and </w:t>
      </w:r>
      <w:r w:rsidRPr="00714A65">
        <w:rPr>
          <w:rFonts w:cs="Arial"/>
          <w:snapToGrid w:val="0"/>
          <w:sz w:val="22"/>
        </w:rPr>
        <w:t xml:space="preserve">Affordable </w:t>
      </w:r>
      <w:r w:rsidR="0022449C">
        <w:rPr>
          <w:sz w:val="22"/>
          <w:szCs w:val="22"/>
        </w:rPr>
        <w:t>Dwellings</w:t>
      </w:r>
      <w:r w:rsidR="0022449C" w:rsidRPr="00714A65">
        <w:rPr>
          <w:rFonts w:cs="Arial"/>
          <w:snapToGrid w:val="0"/>
          <w:sz w:val="22"/>
        </w:rPr>
        <w:t xml:space="preserve"> </w:t>
      </w:r>
      <w:r w:rsidRPr="00714A65">
        <w:rPr>
          <w:rFonts w:cs="Arial"/>
          <w:snapToGrid w:val="0"/>
          <w:sz w:val="22"/>
        </w:rPr>
        <w:t xml:space="preserve">shall be transferred </w:t>
      </w:r>
      <w:r w:rsidR="00CF7737" w:rsidRPr="00714A65">
        <w:rPr>
          <w:rFonts w:cs="Arial"/>
          <w:snapToGrid w:val="0"/>
          <w:sz w:val="22"/>
        </w:rPr>
        <w:t xml:space="preserve">subject to </w:t>
      </w:r>
      <w:r w:rsidRPr="00714A65">
        <w:rPr>
          <w:rFonts w:cs="Arial"/>
          <w:snapToGrid w:val="0"/>
          <w:sz w:val="22"/>
        </w:rPr>
        <w:t xml:space="preserve">the </w:t>
      </w:r>
      <w:r w:rsidR="00CF7737" w:rsidRPr="00714A65">
        <w:rPr>
          <w:rFonts w:cs="Arial"/>
          <w:snapToGrid w:val="0"/>
          <w:sz w:val="22"/>
        </w:rPr>
        <w:t>matters contained in the Property Charges Registers of the Title Number</w:t>
      </w:r>
      <w:r w:rsidR="00FD136B">
        <w:rPr>
          <w:rFonts w:cs="Arial"/>
          <w:snapToGrid w:val="0"/>
          <w:sz w:val="22"/>
        </w:rPr>
        <w:t xml:space="preserve">s referred to in </w:t>
      </w:r>
      <w:r w:rsidR="00582C73">
        <w:rPr>
          <w:rFonts w:cs="Arial"/>
          <w:snapToGrid w:val="0"/>
          <w:sz w:val="22"/>
        </w:rPr>
        <w:t>Schedule</w:t>
      </w:r>
      <w:r w:rsidR="00FD136B">
        <w:rPr>
          <w:rFonts w:cs="Arial"/>
          <w:snapToGrid w:val="0"/>
          <w:sz w:val="22"/>
        </w:rPr>
        <w:t xml:space="preserve"> 1</w:t>
      </w:r>
      <w:r w:rsidR="00582C73">
        <w:rPr>
          <w:rFonts w:cs="Arial"/>
          <w:snapToGrid w:val="0"/>
          <w:sz w:val="22"/>
        </w:rPr>
        <w:t xml:space="preserve"> </w:t>
      </w:r>
      <w:r w:rsidRPr="00714A65">
        <w:rPr>
          <w:rFonts w:cs="Arial"/>
          <w:snapToGrid w:val="0"/>
          <w:sz w:val="22"/>
        </w:rPr>
        <w:t>and subject to such other matters as the parties may agree</w:t>
      </w:r>
    </w:p>
    <w:p w14:paraId="3F0C1382" w14:textId="0BD76C32" w:rsidR="009672CB" w:rsidRPr="00714A65" w:rsidRDefault="009672CB" w:rsidP="009672CB">
      <w:pPr>
        <w:ind w:left="864" w:firstLine="0"/>
        <w:rPr>
          <w:rFonts w:cs="Arial"/>
          <w:snapToGrid w:val="0"/>
          <w:sz w:val="22"/>
        </w:rPr>
      </w:pPr>
      <w:r w:rsidRPr="00714A65">
        <w:rPr>
          <w:rFonts w:cs="Arial"/>
          <w:snapToGrid w:val="0"/>
          <w:sz w:val="22"/>
        </w:rPr>
        <w:t xml:space="preserve">(c) Vacant possession of the </w:t>
      </w:r>
      <w:r w:rsidR="00D42FAF" w:rsidRPr="00714A65">
        <w:rPr>
          <w:sz w:val="22"/>
          <w:szCs w:val="22"/>
        </w:rPr>
        <w:t xml:space="preserve">Affordable Housing Land </w:t>
      </w:r>
      <w:r w:rsidR="00D42FAF">
        <w:rPr>
          <w:sz w:val="22"/>
          <w:szCs w:val="22"/>
        </w:rPr>
        <w:t xml:space="preserve">and </w:t>
      </w:r>
      <w:r w:rsidRPr="00714A65">
        <w:rPr>
          <w:rFonts w:cs="Arial"/>
          <w:snapToGrid w:val="0"/>
          <w:sz w:val="22"/>
        </w:rPr>
        <w:t xml:space="preserve">Affordable </w:t>
      </w:r>
      <w:r w:rsidR="0022449C">
        <w:rPr>
          <w:sz w:val="22"/>
          <w:szCs w:val="22"/>
        </w:rPr>
        <w:t>Dwellings</w:t>
      </w:r>
      <w:r w:rsidR="0022449C" w:rsidRPr="00714A65">
        <w:rPr>
          <w:rFonts w:cs="Arial"/>
          <w:snapToGrid w:val="0"/>
          <w:sz w:val="22"/>
        </w:rPr>
        <w:t xml:space="preserve"> </w:t>
      </w:r>
      <w:r w:rsidRPr="00714A65">
        <w:rPr>
          <w:rFonts w:cs="Arial"/>
          <w:snapToGrid w:val="0"/>
          <w:sz w:val="22"/>
        </w:rPr>
        <w:t>shall be given on completion</w:t>
      </w:r>
    </w:p>
    <w:p w14:paraId="4D552D61" w14:textId="625E7668" w:rsidR="00A87517" w:rsidRDefault="009672CB" w:rsidP="00A87517">
      <w:pPr>
        <w:ind w:left="864" w:firstLine="0"/>
        <w:rPr>
          <w:rFonts w:cs="Arial"/>
          <w:snapToGrid w:val="0"/>
          <w:sz w:val="22"/>
        </w:rPr>
      </w:pPr>
      <w:r w:rsidRPr="00714A65">
        <w:rPr>
          <w:rFonts w:cs="Arial"/>
          <w:snapToGrid w:val="0"/>
          <w:sz w:val="22"/>
        </w:rPr>
        <w:t xml:space="preserve">(d) The transfer of the </w:t>
      </w:r>
      <w:r w:rsidR="00D42FAF" w:rsidRPr="00714A65">
        <w:rPr>
          <w:sz w:val="22"/>
          <w:szCs w:val="22"/>
        </w:rPr>
        <w:t xml:space="preserve">Affordable Housing Land </w:t>
      </w:r>
      <w:r w:rsidR="00D42FAF">
        <w:rPr>
          <w:sz w:val="22"/>
          <w:szCs w:val="22"/>
        </w:rPr>
        <w:t xml:space="preserve">and </w:t>
      </w:r>
      <w:r w:rsidRPr="00714A65">
        <w:rPr>
          <w:rFonts w:cs="Arial"/>
          <w:snapToGrid w:val="0"/>
          <w:sz w:val="22"/>
        </w:rPr>
        <w:t xml:space="preserve">Affordable </w:t>
      </w:r>
      <w:r w:rsidR="00B42C98">
        <w:rPr>
          <w:sz w:val="22"/>
          <w:szCs w:val="22"/>
        </w:rPr>
        <w:t>Dwellings</w:t>
      </w:r>
      <w:r w:rsidR="00B42C98" w:rsidRPr="00714A65">
        <w:rPr>
          <w:rFonts w:cs="Arial"/>
          <w:snapToGrid w:val="0"/>
          <w:sz w:val="22"/>
        </w:rPr>
        <w:t xml:space="preserve"> </w:t>
      </w:r>
      <w:r w:rsidR="0049577C" w:rsidRPr="00714A65">
        <w:rPr>
          <w:rFonts w:cs="Arial"/>
          <w:snapToGrid w:val="0"/>
          <w:sz w:val="22"/>
        </w:rPr>
        <w:t xml:space="preserve">shall </w:t>
      </w:r>
      <w:r w:rsidRPr="00714A65">
        <w:rPr>
          <w:rFonts w:cs="Arial"/>
          <w:snapToGrid w:val="0"/>
          <w:sz w:val="22"/>
        </w:rPr>
        <w:t>be made with full title guarantee</w:t>
      </w:r>
    </w:p>
    <w:p w14:paraId="57BAC332" w14:textId="77777777" w:rsidR="00EF4B7F" w:rsidRDefault="00EF4B7F" w:rsidP="00A87517">
      <w:pPr>
        <w:ind w:left="864" w:firstLine="0"/>
        <w:rPr>
          <w:rFonts w:cs="Arial"/>
          <w:snapToGrid w:val="0"/>
          <w:sz w:val="22"/>
        </w:rPr>
      </w:pPr>
    </w:p>
    <w:p w14:paraId="32DF30A7" w14:textId="77777777" w:rsidR="00903A38" w:rsidRDefault="00065CC0" w:rsidP="00065CC0">
      <w:pPr>
        <w:jc w:val="center"/>
        <w:rPr>
          <w:b/>
          <w:sz w:val="22"/>
          <w:szCs w:val="22"/>
        </w:rPr>
      </w:pPr>
      <w:r>
        <w:rPr>
          <w:b/>
          <w:sz w:val="22"/>
          <w:szCs w:val="22"/>
        </w:rPr>
        <w:t xml:space="preserve">Section </w:t>
      </w:r>
      <w:r w:rsidR="0074675E">
        <w:rPr>
          <w:b/>
          <w:sz w:val="22"/>
          <w:szCs w:val="22"/>
        </w:rPr>
        <w:t xml:space="preserve">C - </w:t>
      </w:r>
      <w:proofErr w:type="spellStart"/>
      <w:r w:rsidR="00AA6C43" w:rsidRPr="00714A65">
        <w:rPr>
          <w:b/>
          <w:sz w:val="22"/>
          <w:szCs w:val="22"/>
        </w:rPr>
        <w:t>Chargee’s</w:t>
      </w:r>
      <w:proofErr w:type="spellEnd"/>
      <w:r w:rsidR="00AA6C43" w:rsidRPr="00714A65">
        <w:rPr>
          <w:b/>
          <w:sz w:val="22"/>
          <w:szCs w:val="22"/>
        </w:rPr>
        <w:t xml:space="preserve"> Duty</w:t>
      </w:r>
    </w:p>
    <w:p w14:paraId="375A4831" w14:textId="5CF14F1E" w:rsidR="00EA65CD" w:rsidRDefault="00EA65CD" w:rsidP="009E2C81">
      <w:pPr>
        <w:numPr>
          <w:ilvl w:val="0"/>
          <w:numId w:val="16"/>
        </w:numPr>
        <w:jc w:val="left"/>
        <w:rPr>
          <w:sz w:val="22"/>
          <w:szCs w:val="22"/>
        </w:rPr>
      </w:pPr>
      <w:r w:rsidRPr="00EA65CD">
        <w:rPr>
          <w:sz w:val="22"/>
          <w:szCs w:val="22"/>
        </w:rPr>
        <w:t>The provisions in this</w:t>
      </w:r>
      <w:r w:rsidRPr="00F6750C">
        <w:rPr>
          <w:sz w:val="22"/>
          <w:szCs w:val="22"/>
        </w:rPr>
        <w:t xml:space="preserve"> </w:t>
      </w:r>
      <w:r>
        <w:rPr>
          <w:sz w:val="22"/>
          <w:szCs w:val="22"/>
        </w:rPr>
        <w:t>Schedule 3</w:t>
      </w:r>
      <w:r w:rsidRPr="00F6750C">
        <w:rPr>
          <w:sz w:val="22"/>
          <w:szCs w:val="22"/>
        </w:rPr>
        <w:t xml:space="preserve"> </w:t>
      </w:r>
      <w:r>
        <w:rPr>
          <w:sz w:val="22"/>
          <w:szCs w:val="22"/>
        </w:rPr>
        <w:t xml:space="preserve">shall not be binding on a </w:t>
      </w:r>
      <w:proofErr w:type="spellStart"/>
      <w:r>
        <w:rPr>
          <w:sz w:val="22"/>
          <w:szCs w:val="22"/>
        </w:rPr>
        <w:t>Chargee</w:t>
      </w:r>
      <w:proofErr w:type="spellEnd"/>
      <w:r>
        <w:rPr>
          <w:sz w:val="22"/>
          <w:szCs w:val="22"/>
        </w:rPr>
        <w:t xml:space="preserve"> of the whole or any part of</w:t>
      </w:r>
      <w:r w:rsidR="00903A38">
        <w:rPr>
          <w:sz w:val="22"/>
          <w:szCs w:val="22"/>
        </w:rPr>
        <w:t xml:space="preserve"> </w:t>
      </w:r>
      <w:r>
        <w:rPr>
          <w:sz w:val="22"/>
          <w:szCs w:val="22"/>
        </w:rPr>
        <w:t>the</w:t>
      </w:r>
      <w:r w:rsidR="00EF4B7F">
        <w:rPr>
          <w:sz w:val="22"/>
          <w:szCs w:val="22"/>
        </w:rPr>
        <w:t xml:space="preserve"> </w:t>
      </w:r>
      <w:r>
        <w:rPr>
          <w:sz w:val="22"/>
          <w:szCs w:val="22"/>
        </w:rPr>
        <w:t xml:space="preserve">Affordable </w:t>
      </w:r>
      <w:r w:rsidR="00B42C98">
        <w:rPr>
          <w:sz w:val="22"/>
          <w:szCs w:val="22"/>
        </w:rPr>
        <w:t xml:space="preserve">Dwellings </w:t>
      </w:r>
      <w:r>
        <w:rPr>
          <w:sz w:val="22"/>
          <w:szCs w:val="22"/>
        </w:rPr>
        <w:t xml:space="preserve">or any persons or bodies deriving title through such </w:t>
      </w:r>
      <w:proofErr w:type="spellStart"/>
      <w:r>
        <w:rPr>
          <w:sz w:val="22"/>
          <w:szCs w:val="22"/>
        </w:rPr>
        <w:t>Chargee</w:t>
      </w:r>
      <w:proofErr w:type="spellEnd"/>
      <w:r>
        <w:rPr>
          <w:sz w:val="22"/>
          <w:szCs w:val="22"/>
        </w:rPr>
        <w:t>:</w:t>
      </w:r>
    </w:p>
    <w:p w14:paraId="1D904B42" w14:textId="77777777" w:rsidR="005966D9" w:rsidRDefault="005966D9" w:rsidP="00EA65CD">
      <w:pPr>
        <w:tabs>
          <w:tab w:val="left" w:pos="0"/>
        </w:tabs>
        <w:spacing w:after="142"/>
        <w:ind w:left="720" w:firstLine="0"/>
        <w:rPr>
          <w:sz w:val="22"/>
          <w:szCs w:val="22"/>
        </w:rPr>
      </w:pPr>
      <w:r>
        <w:rPr>
          <w:sz w:val="22"/>
          <w:szCs w:val="22"/>
        </w:rPr>
        <w:tab/>
        <w:t>PROVIDED THAT:</w:t>
      </w:r>
    </w:p>
    <w:p w14:paraId="43A3D315" w14:textId="7FC6BEED" w:rsidR="005966D9" w:rsidRDefault="005966D9" w:rsidP="005966D9">
      <w:pPr>
        <w:tabs>
          <w:tab w:val="left" w:pos="0"/>
        </w:tabs>
        <w:spacing w:after="142"/>
        <w:ind w:left="864" w:firstLine="0"/>
        <w:rPr>
          <w:sz w:val="22"/>
          <w:szCs w:val="22"/>
        </w:rPr>
      </w:pPr>
      <w:r>
        <w:rPr>
          <w:sz w:val="22"/>
          <w:szCs w:val="22"/>
        </w:rPr>
        <w:t>(a)  </w:t>
      </w:r>
      <w:r w:rsidRPr="00F6750C">
        <w:rPr>
          <w:sz w:val="22"/>
          <w:szCs w:val="22"/>
        </w:rPr>
        <w:t xml:space="preserve">such </w:t>
      </w:r>
      <w:proofErr w:type="spellStart"/>
      <w:r w:rsidRPr="00F6750C">
        <w:rPr>
          <w:sz w:val="22"/>
          <w:szCs w:val="22"/>
        </w:rPr>
        <w:t>Chargee</w:t>
      </w:r>
      <w:proofErr w:type="spellEnd"/>
      <w:r w:rsidRPr="00F6750C">
        <w:rPr>
          <w:sz w:val="22"/>
          <w:szCs w:val="22"/>
        </w:rPr>
        <w:t xml:space="preserve"> shall first give written Notice to the Council of its intention to dispose of the Affordable </w:t>
      </w:r>
      <w:r w:rsidR="00B42C98">
        <w:rPr>
          <w:sz w:val="22"/>
          <w:szCs w:val="22"/>
        </w:rPr>
        <w:t>Dwellings</w:t>
      </w:r>
      <w:r w:rsidR="00B42C98" w:rsidRPr="00F6750C">
        <w:rPr>
          <w:sz w:val="22"/>
          <w:szCs w:val="22"/>
        </w:rPr>
        <w:t xml:space="preserve"> </w:t>
      </w:r>
      <w:r w:rsidRPr="00F6750C">
        <w:rPr>
          <w:sz w:val="22"/>
          <w:szCs w:val="22"/>
        </w:rPr>
        <w:t>and shall have used reasonable endeavours over a period of three months from the date of the written notice to complete a disposal of the Affordable</w:t>
      </w:r>
      <w:ins w:id="517" w:author="Joanne Stone" w:date="2025-03-06T11:12:00Z" w16du:dateUtc="2025-03-06T11:12:00Z">
        <w:r w:rsidR="00B42C98">
          <w:rPr>
            <w:sz w:val="22"/>
            <w:szCs w:val="22"/>
          </w:rPr>
          <w:t xml:space="preserve"> </w:t>
        </w:r>
      </w:ins>
      <w:r w:rsidR="00B42C98">
        <w:rPr>
          <w:sz w:val="22"/>
          <w:szCs w:val="22"/>
        </w:rPr>
        <w:t>Dwellings</w:t>
      </w:r>
      <w:r w:rsidRPr="00F6750C">
        <w:rPr>
          <w:sz w:val="22"/>
          <w:szCs w:val="22"/>
        </w:rPr>
        <w:t xml:space="preserve"> to another RP or to the Council for a consideration not less than the amount due and outstanding under the terms of the relevant security documentation including all accrued principal monies, interest and costs and reasonable expenses; and</w:t>
      </w:r>
    </w:p>
    <w:p w14:paraId="7EE597A1" w14:textId="06977BB1" w:rsidR="005966D9" w:rsidRDefault="005966D9" w:rsidP="005966D9">
      <w:pPr>
        <w:tabs>
          <w:tab w:val="left" w:pos="0"/>
        </w:tabs>
        <w:spacing w:after="142"/>
        <w:ind w:left="864" w:firstLine="0"/>
        <w:rPr>
          <w:sz w:val="22"/>
          <w:szCs w:val="22"/>
        </w:rPr>
      </w:pPr>
      <w:r>
        <w:rPr>
          <w:sz w:val="22"/>
          <w:szCs w:val="22"/>
        </w:rPr>
        <w:t xml:space="preserve">(b) if such disposal has not completed within the three month period, the </w:t>
      </w:r>
      <w:proofErr w:type="spellStart"/>
      <w:r>
        <w:rPr>
          <w:sz w:val="22"/>
          <w:szCs w:val="22"/>
        </w:rPr>
        <w:t>Chargee</w:t>
      </w:r>
      <w:proofErr w:type="spellEnd"/>
      <w:r>
        <w:rPr>
          <w:sz w:val="22"/>
          <w:szCs w:val="22"/>
        </w:rPr>
        <w:t xml:space="preserve"> shall be entitled to dispose of the Affordable </w:t>
      </w:r>
      <w:r w:rsidR="00B42C98">
        <w:rPr>
          <w:sz w:val="22"/>
          <w:szCs w:val="22"/>
        </w:rPr>
        <w:t xml:space="preserve">Dwellings </w:t>
      </w:r>
      <w:r>
        <w:rPr>
          <w:sz w:val="22"/>
          <w:szCs w:val="22"/>
        </w:rPr>
        <w:t>free from the affordable housing provisions in this Schedule which provisions (provided that Section C 1(a) has been complied with in full) shall determine absolutely</w:t>
      </w:r>
    </w:p>
    <w:p w14:paraId="48F6F4DF" w14:textId="77777777" w:rsidR="005966D9" w:rsidRDefault="005966D9" w:rsidP="005966D9">
      <w:pPr>
        <w:tabs>
          <w:tab w:val="left" w:pos="0"/>
        </w:tabs>
        <w:spacing w:after="142"/>
        <w:ind w:left="864" w:firstLine="0"/>
        <w:rPr>
          <w:sz w:val="22"/>
          <w:szCs w:val="22"/>
        </w:rPr>
      </w:pPr>
      <w:r>
        <w:rPr>
          <w:sz w:val="22"/>
          <w:szCs w:val="22"/>
        </w:rPr>
        <w:t xml:space="preserve">As long as these provisions do not require the </w:t>
      </w:r>
      <w:proofErr w:type="spellStart"/>
      <w:r>
        <w:rPr>
          <w:sz w:val="22"/>
          <w:szCs w:val="22"/>
        </w:rPr>
        <w:t>Chargee</w:t>
      </w:r>
      <w:proofErr w:type="spellEnd"/>
      <w:r>
        <w:rPr>
          <w:sz w:val="22"/>
          <w:szCs w:val="22"/>
        </w:rPr>
        <w:t xml:space="preserve"> to act contrary to its legal duties under the charge or mortgage</w:t>
      </w:r>
    </w:p>
    <w:p w14:paraId="451CF2BE" w14:textId="4CD11FD9" w:rsidR="005966D9" w:rsidRPr="00172E91" w:rsidDel="00FB0F73" w:rsidRDefault="00F6750C" w:rsidP="00172E91">
      <w:pPr>
        <w:numPr>
          <w:ilvl w:val="0"/>
          <w:numId w:val="16"/>
        </w:numPr>
        <w:jc w:val="left"/>
        <w:rPr>
          <w:del w:id="518" w:author="Helen Monaghan" w:date="2026-05-27T10:50:00Z" w16du:dateUtc="2026-05-27T09:50:00Z"/>
          <w:sz w:val="22"/>
          <w:szCs w:val="22"/>
        </w:rPr>
      </w:pPr>
      <w:r w:rsidRPr="00172E91">
        <w:rPr>
          <w:sz w:val="22"/>
          <w:szCs w:val="22"/>
        </w:rPr>
        <w:t xml:space="preserve">The provisions of </w:t>
      </w:r>
      <w:r w:rsidR="005966D9" w:rsidRPr="00172E91">
        <w:rPr>
          <w:sz w:val="22"/>
          <w:szCs w:val="22"/>
        </w:rPr>
        <w:t xml:space="preserve">section </w:t>
      </w:r>
      <w:r w:rsidRPr="00172E91">
        <w:rPr>
          <w:sz w:val="22"/>
          <w:szCs w:val="22"/>
        </w:rPr>
        <w:t xml:space="preserve">1(a) and 1(b) of this </w:t>
      </w:r>
      <w:r w:rsidR="005966D9" w:rsidRPr="00172E91">
        <w:rPr>
          <w:sz w:val="22"/>
          <w:szCs w:val="22"/>
        </w:rPr>
        <w:t xml:space="preserve">section shall not be binding on a Protected Tenant or any person deriving title from the Protected Tenant (including any </w:t>
      </w:r>
      <w:proofErr w:type="spellStart"/>
      <w:r w:rsidR="005966D9" w:rsidRPr="00172E91">
        <w:rPr>
          <w:sz w:val="22"/>
          <w:szCs w:val="22"/>
        </w:rPr>
        <w:t>Chargee</w:t>
      </w:r>
      <w:proofErr w:type="spellEnd"/>
      <w:r w:rsidR="005966D9" w:rsidRPr="00172E91">
        <w:rPr>
          <w:sz w:val="22"/>
          <w:szCs w:val="22"/>
        </w:rPr>
        <w:t xml:space="preserve"> of a Protected Tenant) or any successor in title thereto and nor shall it be binding or enforceable against any </w:t>
      </w:r>
      <w:proofErr w:type="spellStart"/>
      <w:r w:rsidR="005966D9" w:rsidRPr="00172E91">
        <w:rPr>
          <w:sz w:val="22"/>
          <w:szCs w:val="22"/>
        </w:rPr>
        <w:t>Chargee</w:t>
      </w:r>
      <w:proofErr w:type="spellEnd"/>
      <w:r w:rsidR="005966D9" w:rsidRPr="00172E91">
        <w:rPr>
          <w:sz w:val="22"/>
          <w:szCs w:val="22"/>
        </w:rPr>
        <w:t xml:space="preserve"> with an interest in a Shared Ownership Lease or any purchaser from such </w:t>
      </w:r>
      <w:proofErr w:type="spellStart"/>
      <w:r w:rsidR="005966D9" w:rsidRPr="00172E91">
        <w:rPr>
          <w:sz w:val="22"/>
          <w:szCs w:val="22"/>
        </w:rPr>
        <w:t>Chargee</w:t>
      </w:r>
      <w:proofErr w:type="spellEnd"/>
      <w:r w:rsidR="005966D9" w:rsidRPr="00172E91">
        <w:rPr>
          <w:sz w:val="22"/>
          <w:szCs w:val="22"/>
        </w:rPr>
        <w:t xml:space="preserve"> or any successor in title to such purchaser</w:t>
      </w:r>
      <w:r w:rsidR="00172E91" w:rsidRPr="00172E91">
        <w:rPr>
          <w:sz w:val="22"/>
          <w:szCs w:val="22"/>
        </w:rPr>
        <w:t xml:space="preserve"> </w:t>
      </w:r>
      <w:del w:id="519" w:author="Helen Monaghan" w:date="2026-05-27T10:00:00Z" w16du:dateUtc="2026-05-27T09:00:00Z">
        <w:r w:rsidR="005966D9" w:rsidRPr="00172E91" w:rsidDel="00172E91">
          <w:rPr>
            <w:sz w:val="22"/>
            <w:szCs w:val="22"/>
          </w:rPr>
          <w:delText>.</w:delText>
        </w:r>
      </w:del>
    </w:p>
    <w:p w14:paraId="029933CD" w14:textId="6492FC44" w:rsidR="003872DF" w:rsidDel="00FB0F73" w:rsidRDefault="003872DF" w:rsidP="003872DF">
      <w:pPr>
        <w:jc w:val="center"/>
        <w:rPr>
          <w:del w:id="520" w:author="Helen Monaghan" w:date="2026-05-27T10:50:00Z" w16du:dateUtc="2026-05-27T09:50:00Z"/>
          <w:rFonts w:cs="Arial"/>
          <w:b/>
          <w:sz w:val="22"/>
          <w:szCs w:val="22"/>
        </w:rPr>
      </w:pPr>
    </w:p>
    <w:p w14:paraId="426AD13A" w14:textId="1DA3DB64" w:rsidR="00DE357E" w:rsidRPr="00F6750C" w:rsidRDefault="003872DF" w:rsidP="00DE357E">
      <w:pPr>
        <w:jc w:val="center"/>
        <w:rPr>
          <w:rFonts w:cs="Arial"/>
          <w:b/>
          <w:sz w:val="22"/>
          <w:szCs w:val="22"/>
        </w:rPr>
      </w:pPr>
      <w:r w:rsidRPr="009D22B3">
        <w:rPr>
          <w:rFonts w:cs="Arial"/>
          <w:b/>
          <w:sz w:val="22"/>
          <w:szCs w:val="22"/>
        </w:rPr>
        <w:t>P</w:t>
      </w:r>
      <w:r>
        <w:rPr>
          <w:rFonts w:cs="Arial"/>
          <w:b/>
          <w:sz w:val="22"/>
          <w:szCs w:val="22"/>
        </w:rPr>
        <w:t xml:space="preserve">ART </w:t>
      </w:r>
      <w:r w:rsidR="006D7438">
        <w:rPr>
          <w:rFonts w:cs="Arial"/>
          <w:b/>
          <w:sz w:val="22"/>
          <w:szCs w:val="22"/>
        </w:rPr>
        <w:t>2</w:t>
      </w:r>
      <w:r w:rsidRPr="009D22B3">
        <w:rPr>
          <w:rFonts w:cs="Arial"/>
          <w:b/>
          <w:sz w:val="22"/>
          <w:szCs w:val="22"/>
        </w:rPr>
        <w:t xml:space="preserve"> </w:t>
      </w:r>
      <w:r>
        <w:rPr>
          <w:rFonts w:cs="Arial"/>
          <w:b/>
          <w:sz w:val="22"/>
          <w:szCs w:val="22"/>
        </w:rPr>
        <w:t>– CONTRIBUTIONS</w:t>
      </w:r>
      <w:r w:rsidR="00DE357E">
        <w:rPr>
          <w:rFonts w:cs="Arial"/>
          <w:b/>
          <w:sz w:val="22"/>
          <w:szCs w:val="22"/>
        </w:rPr>
        <w:t xml:space="preserve"> AND </w:t>
      </w:r>
      <w:r w:rsidR="00DE357E" w:rsidRPr="00F6750C">
        <w:rPr>
          <w:rFonts w:cs="Arial"/>
          <w:b/>
          <w:sz w:val="22"/>
          <w:szCs w:val="22"/>
        </w:rPr>
        <w:t>PAYMENT NOTICE</w:t>
      </w:r>
    </w:p>
    <w:p w14:paraId="4A64EB9B" w14:textId="16E9737E" w:rsidR="003872DF" w:rsidRDefault="003872DF" w:rsidP="003872DF">
      <w:pPr>
        <w:jc w:val="center"/>
        <w:rPr>
          <w:rFonts w:cs="Arial"/>
          <w:b/>
          <w:sz w:val="22"/>
          <w:szCs w:val="22"/>
        </w:rPr>
      </w:pPr>
    </w:p>
    <w:p w14:paraId="11CD4263" w14:textId="77777777" w:rsidR="006E4AA1" w:rsidRDefault="00EF4B7F" w:rsidP="009E2C81">
      <w:pPr>
        <w:numPr>
          <w:ilvl w:val="0"/>
          <w:numId w:val="17"/>
        </w:numPr>
        <w:rPr>
          <w:sz w:val="22"/>
          <w:szCs w:val="22"/>
        </w:rPr>
      </w:pPr>
      <w:r w:rsidRPr="00F6750C">
        <w:rPr>
          <w:rFonts w:cs="Arial"/>
          <w:spacing w:val="-2"/>
          <w:sz w:val="22"/>
          <w:szCs w:val="22"/>
        </w:rPr>
        <w:t xml:space="preserve">Prior to Occupation of the Development to pay to the Council the </w:t>
      </w:r>
      <w:r w:rsidR="006E4AA1" w:rsidRPr="00F6750C">
        <w:rPr>
          <w:sz w:val="22"/>
          <w:szCs w:val="22"/>
        </w:rPr>
        <w:t xml:space="preserve">Recycling Contribution together with any Interest and Indexation payable under this Deed </w:t>
      </w:r>
    </w:p>
    <w:p w14:paraId="0A7896C7" w14:textId="77777777" w:rsidR="00B47AF4" w:rsidRPr="002F2986" w:rsidRDefault="00B47AF4" w:rsidP="009E2C81">
      <w:pPr>
        <w:numPr>
          <w:ilvl w:val="0"/>
          <w:numId w:val="17"/>
        </w:numPr>
        <w:rPr>
          <w:sz w:val="22"/>
          <w:szCs w:val="22"/>
        </w:rPr>
      </w:pPr>
      <w:r w:rsidRPr="00F6750C">
        <w:rPr>
          <w:rFonts w:cs="Arial"/>
          <w:spacing w:val="-2"/>
          <w:sz w:val="22"/>
          <w:szCs w:val="22"/>
        </w:rPr>
        <w:t>The</w:t>
      </w:r>
      <w:r>
        <w:rPr>
          <w:sz w:val="22"/>
          <w:szCs w:val="22"/>
        </w:rPr>
        <w:t xml:space="preserve"> Development shall not be Occupied </w:t>
      </w:r>
      <w:r w:rsidRPr="00DC09BD">
        <w:rPr>
          <w:sz w:val="22"/>
          <w:szCs w:val="22"/>
        </w:rPr>
        <w:t xml:space="preserve">until the </w:t>
      </w:r>
      <w:r w:rsidRPr="0012586C">
        <w:rPr>
          <w:sz w:val="22"/>
          <w:szCs w:val="22"/>
        </w:rPr>
        <w:t>Recycling Contribution</w:t>
      </w:r>
      <w:r>
        <w:rPr>
          <w:sz w:val="22"/>
          <w:szCs w:val="22"/>
        </w:rPr>
        <w:t xml:space="preserve"> </w:t>
      </w:r>
      <w:r w:rsidRPr="00DC09BD">
        <w:rPr>
          <w:sz w:val="22"/>
          <w:szCs w:val="22"/>
        </w:rPr>
        <w:t>ha</w:t>
      </w:r>
      <w:r w:rsidR="006E4AA1">
        <w:rPr>
          <w:sz w:val="22"/>
          <w:szCs w:val="22"/>
        </w:rPr>
        <w:t>s</w:t>
      </w:r>
      <w:r w:rsidRPr="00DC09BD">
        <w:rPr>
          <w:sz w:val="22"/>
          <w:szCs w:val="22"/>
        </w:rPr>
        <w:t xml:space="preserve"> been paid to the </w:t>
      </w:r>
      <w:r>
        <w:rPr>
          <w:sz w:val="22"/>
          <w:szCs w:val="22"/>
        </w:rPr>
        <w:t>Council</w:t>
      </w:r>
      <w:r w:rsidRPr="00DC09BD">
        <w:rPr>
          <w:sz w:val="22"/>
          <w:szCs w:val="22"/>
        </w:rPr>
        <w:t xml:space="preserve"> together with any Interest </w:t>
      </w:r>
      <w:r>
        <w:rPr>
          <w:sz w:val="22"/>
          <w:szCs w:val="22"/>
        </w:rPr>
        <w:t xml:space="preserve">and Indexation </w:t>
      </w:r>
      <w:r w:rsidRPr="00DC09BD">
        <w:rPr>
          <w:sz w:val="22"/>
          <w:szCs w:val="22"/>
        </w:rPr>
        <w:t xml:space="preserve">payable under this Deed and the </w:t>
      </w:r>
      <w:r>
        <w:rPr>
          <w:sz w:val="22"/>
          <w:szCs w:val="22"/>
        </w:rPr>
        <w:t>Council</w:t>
      </w:r>
      <w:r w:rsidRPr="00DC09BD">
        <w:rPr>
          <w:sz w:val="22"/>
          <w:szCs w:val="22"/>
        </w:rPr>
        <w:t xml:space="preserve"> has </w:t>
      </w:r>
      <w:r w:rsidRPr="002F2986">
        <w:rPr>
          <w:sz w:val="22"/>
          <w:szCs w:val="22"/>
        </w:rPr>
        <w:t xml:space="preserve">certified that the said payments have been made </w:t>
      </w:r>
    </w:p>
    <w:p w14:paraId="620CCFEC" w14:textId="24B110C8" w:rsidR="00EB1E5F" w:rsidRPr="002F2986" w:rsidRDefault="00EB1E5F" w:rsidP="009E2C81">
      <w:pPr>
        <w:numPr>
          <w:ilvl w:val="0"/>
          <w:numId w:val="17"/>
        </w:numPr>
        <w:rPr>
          <w:sz w:val="22"/>
          <w:szCs w:val="22"/>
        </w:rPr>
      </w:pPr>
      <w:commentRangeStart w:id="521"/>
      <w:commentRangeStart w:id="522"/>
      <w:r w:rsidRPr="002F2986">
        <w:rPr>
          <w:sz w:val="22"/>
          <w:szCs w:val="22"/>
        </w:rPr>
        <w:t xml:space="preserve">In the event an Affordable Housing Commuted Sum is required it shall be paid prior to Occupation of the Development to pay to the </w:t>
      </w:r>
      <w:r w:rsidR="00FB0F73" w:rsidRPr="002F2986">
        <w:rPr>
          <w:sz w:val="22"/>
          <w:szCs w:val="22"/>
        </w:rPr>
        <w:t>Council together</w:t>
      </w:r>
      <w:r w:rsidRPr="002F2986">
        <w:rPr>
          <w:sz w:val="22"/>
          <w:szCs w:val="22"/>
        </w:rPr>
        <w:t xml:space="preserve"> with any Interest and Indexation payable under this Deed </w:t>
      </w:r>
    </w:p>
    <w:p w14:paraId="2091851A" w14:textId="5464F016" w:rsidR="00EB1E5F" w:rsidRPr="002F2986" w:rsidRDefault="00EB1E5F" w:rsidP="009E2C81">
      <w:pPr>
        <w:numPr>
          <w:ilvl w:val="0"/>
          <w:numId w:val="17"/>
        </w:numPr>
        <w:rPr>
          <w:sz w:val="22"/>
          <w:szCs w:val="22"/>
        </w:rPr>
      </w:pPr>
      <w:r w:rsidRPr="002F2986">
        <w:rPr>
          <w:sz w:val="22"/>
          <w:szCs w:val="22"/>
        </w:rPr>
        <w:t xml:space="preserve">The Development shall </w:t>
      </w:r>
      <w:r w:rsidR="00FB0F73" w:rsidRPr="002F2986">
        <w:rPr>
          <w:sz w:val="22"/>
          <w:szCs w:val="22"/>
        </w:rPr>
        <w:t>not be</w:t>
      </w:r>
      <w:r w:rsidRPr="002F2986">
        <w:rPr>
          <w:sz w:val="22"/>
          <w:szCs w:val="22"/>
        </w:rPr>
        <w:t xml:space="preserve"> Occupied until the</w:t>
      </w:r>
      <w:r w:rsidRPr="002F2986">
        <w:t xml:space="preserve"> </w:t>
      </w:r>
      <w:r w:rsidRPr="002F2986">
        <w:rPr>
          <w:sz w:val="22"/>
          <w:szCs w:val="22"/>
        </w:rPr>
        <w:t>Affordable Housing Commuted</w:t>
      </w:r>
      <w:r w:rsidR="00DA20F4" w:rsidRPr="002F2986">
        <w:rPr>
          <w:sz w:val="22"/>
          <w:szCs w:val="22"/>
        </w:rPr>
        <w:t xml:space="preserve"> </w:t>
      </w:r>
      <w:r w:rsidRPr="002F2986">
        <w:rPr>
          <w:sz w:val="22"/>
          <w:szCs w:val="22"/>
        </w:rPr>
        <w:t xml:space="preserve">Sum </w:t>
      </w:r>
      <w:r w:rsidR="00DA20F4" w:rsidRPr="002F2986">
        <w:rPr>
          <w:sz w:val="22"/>
          <w:szCs w:val="22"/>
        </w:rPr>
        <w:t>if so required</w:t>
      </w:r>
      <w:r w:rsidR="002F2986" w:rsidRPr="00FB0F73">
        <w:rPr>
          <w:sz w:val="22"/>
          <w:szCs w:val="22"/>
        </w:rPr>
        <w:t>)</w:t>
      </w:r>
      <w:r w:rsidR="00DA20F4" w:rsidRPr="002F2986">
        <w:rPr>
          <w:sz w:val="22"/>
          <w:szCs w:val="22"/>
        </w:rPr>
        <w:t xml:space="preserve"> </w:t>
      </w:r>
      <w:r w:rsidRPr="002F2986">
        <w:rPr>
          <w:sz w:val="22"/>
          <w:szCs w:val="22"/>
        </w:rPr>
        <w:t>has been paid to the Council together with any Interest and Indexation payable under this Deed and the Council has certified that the said payments have been made</w:t>
      </w:r>
      <w:r w:rsidR="002F2986" w:rsidRPr="00FB0F73">
        <w:rPr>
          <w:sz w:val="22"/>
          <w:szCs w:val="22"/>
        </w:rPr>
        <w:t xml:space="preserve"> (such certification not to be unreasonably withheld or delayed)</w:t>
      </w:r>
      <w:r w:rsidRPr="002F2986">
        <w:rPr>
          <w:sz w:val="22"/>
          <w:szCs w:val="22"/>
        </w:rPr>
        <w:t xml:space="preserve"> </w:t>
      </w:r>
      <w:commentRangeEnd w:id="521"/>
      <w:r w:rsidR="00FB0F73" w:rsidRPr="002F2986">
        <w:rPr>
          <w:rStyle w:val="CommentReference"/>
          <w:sz w:val="22"/>
          <w:szCs w:val="22"/>
        </w:rPr>
        <w:commentReference w:id="521"/>
      </w:r>
      <w:commentRangeEnd w:id="522"/>
      <w:r w:rsidR="00A60FE6" w:rsidRPr="002F2986">
        <w:rPr>
          <w:rStyle w:val="CommentReference"/>
          <w:sz w:val="22"/>
          <w:szCs w:val="22"/>
        </w:rPr>
        <w:commentReference w:id="522"/>
      </w:r>
    </w:p>
    <w:p w14:paraId="2FD370B7" w14:textId="77777777" w:rsidR="00EB1E5F" w:rsidRDefault="00EB1E5F" w:rsidP="00DA20F4">
      <w:pPr>
        <w:ind w:left="0" w:firstLine="0"/>
        <w:rPr>
          <w:sz w:val="22"/>
          <w:szCs w:val="22"/>
        </w:rPr>
      </w:pPr>
    </w:p>
    <w:p w14:paraId="4F3CF65B" w14:textId="77777777" w:rsidR="003872DF" w:rsidRDefault="003872DF" w:rsidP="003872DF">
      <w:pPr>
        <w:jc w:val="center"/>
        <w:rPr>
          <w:rFonts w:cs="Arial"/>
          <w:b/>
          <w:sz w:val="22"/>
          <w:szCs w:val="22"/>
        </w:rPr>
      </w:pPr>
    </w:p>
    <w:p w14:paraId="654C3E7B" w14:textId="67B54179" w:rsidR="00EB1E5F" w:rsidRDefault="00483DC7" w:rsidP="003872DF">
      <w:pPr>
        <w:jc w:val="center"/>
        <w:rPr>
          <w:rFonts w:cs="Arial"/>
          <w:b/>
          <w:sz w:val="22"/>
          <w:szCs w:val="22"/>
        </w:rPr>
      </w:pPr>
      <w:r>
        <w:rPr>
          <w:rFonts w:cs="Arial"/>
          <w:b/>
          <w:sz w:val="22"/>
          <w:szCs w:val="22"/>
        </w:rPr>
        <w:t xml:space="preserve">PART 3 </w:t>
      </w:r>
    </w:p>
    <w:p w14:paraId="0380FF61" w14:textId="2F823403" w:rsidR="0057087E" w:rsidRPr="0057087E" w:rsidRDefault="0057087E" w:rsidP="0057087E">
      <w:pPr>
        <w:jc w:val="center"/>
        <w:rPr>
          <w:rFonts w:cs="Arial"/>
          <w:b/>
          <w:bCs/>
          <w:sz w:val="22"/>
          <w:szCs w:val="22"/>
        </w:rPr>
      </w:pPr>
      <w:r w:rsidRPr="0057087E">
        <w:rPr>
          <w:rFonts w:cs="Arial"/>
          <w:sz w:val="22"/>
          <w:szCs w:val="22"/>
        </w:rPr>
        <w:t xml:space="preserve"> </w:t>
      </w:r>
      <w:r w:rsidRPr="0057087E">
        <w:rPr>
          <w:rFonts w:cs="Arial"/>
          <w:b/>
          <w:bCs/>
          <w:sz w:val="22"/>
          <w:szCs w:val="22"/>
        </w:rPr>
        <w:t>Biodiversity Net Gain</w:t>
      </w:r>
    </w:p>
    <w:p w14:paraId="06D1DE5E" w14:textId="77777777" w:rsidR="0057087E" w:rsidRPr="0057087E" w:rsidRDefault="0057087E" w:rsidP="0057087E">
      <w:pPr>
        <w:rPr>
          <w:rFonts w:cs="Arial"/>
          <w:sz w:val="22"/>
          <w:szCs w:val="22"/>
        </w:rPr>
      </w:pPr>
      <w:commentRangeStart w:id="523"/>
      <w:commentRangeStart w:id="524"/>
      <w:commentRangeStart w:id="525"/>
      <w:r w:rsidRPr="0057087E">
        <w:rPr>
          <w:rFonts w:cs="Arial"/>
          <w:sz w:val="22"/>
          <w:szCs w:val="22"/>
        </w:rPr>
        <w:t>1.</w:t>
      </w:r>
      <w:r w:rsidRPr="0057087E">
        <w:rPr>
          <w:rFonts w:cs="Arial"/>
          <w:sz w:val="22"/>
          <w:szCs w:val="22"/>
        </w:rPr>
        <w:tab/>
        <w:t>To submit the On Site BNG Management Plan to the Council for approval prior to the Commencement of Development.  The Council shall confirm its approval or otherwise within   20 (twenty) Working Days of receipt of the On Site BNG Management Plan (or other timeframe agreed in writing), such approval shall not be unreasonably withheld or delayed.</w:t>
      </w:r>
    </w:p>
    <w:p w14:paraId="3C4C837B" w14:textId="77777777" w:rsidR="0057087E" w:rsidRPr="0057087E" w:rsidRDefault="0057087E" w:rsidP="0057087E">
      <w:pPr>
        <w:rPr>
          <w:rFonts w:cs="Arial"/>
          <w:sz w:val="22"/>
          <w:szCs w:val="22"/>
        </w:rPr>
      </w:pPr>
      <w:r w:rsidRPr="0057087E">
        <w:rPr>
          <w:rFonts w:cs="Arial"/>
          <w:sz w:val="22"/>
          <w:szCs w:val="22"/>
        </w:rPr>
        <w:t>2.</w:t>
      </w:r>
      <w:r w:rsidRPr="0057087E">
        <w:rPr>
          <w:rFonts w:cs="Arial"/>
          <w:sz w:val="22"/>
          <w:szCs w:val="22"/>
        </w:rPr>
        <w:tab/>
        <w:t xml:space="preserve">Not to Commence Development on the Property until the On Site BNG Management Plan has been submitted to the Council.  </w:t>
      </w:r>
    </w:p>
    <w:p w14:paraId="5E5CDC86" w14:textId="77777777" w:rsidR="0057087E" w:rsidRPr="0057087E" w:rsidRDefault="0057087E" w:rsidP="0057087E">
      <w:pPr>
        <w:rPr>
          <w:rFonts w:cs="Arial"/>
          <w:sz w:val="22"/>
          <w:szCs w:val="22"/>
        </w:rPr>
      </w:pPr>
      <w:r w:rsidRPr="0057087E">
        <w:rPr>
          <w:rFonts w:cs="Arial"/>
          <w:sz w:val="22"/>
          <w:szCs w:val="22"/>
        </w:rPr>
        <w:t>3.</w:t>
      </w:r>
      <w:r w:rsidRPr="0057087E">
        <w:rPr>
          <w:rFonts w:cs="Arial"/>
          <w:sz w:val="22"/>
          <w:szCs w:val="22"/>
        </w:rPr>
        <w:tab/>
        <w:t>To maintain, manage and monitor the On Site Biodiversity Areas in accordance with the On Site BNG Management Plan for a period of 30 (thirty) years (“the Covenant Period”) commencing from the date on which the BNG Certificate of Practical Completion has been issued (“the Covenant Start Date”).</w:t>
      </w:r>
    </w:p>
    <w:p w14:paraId="2B84EE87" w14:textId="77777777" w:rsidR="0057087E" w:rsidRPr="0057087E" w:rsidRDefault="0057087E" w:rsidP="0057087E">
      <w:pPr>
        <w:rPr>
          <w:rFonts w:cs="Arial"/>
          <w:sz w:val="22"/>
          <w:szCs w:val="22"/>
        </w:rPr>
      </w:pPr>
      <w:r w:rsidRPr="0057087E">
        <w:rPr>
          <w:rFonts w:cs="Arial"/>
          <w:sz w:val="22"/>
          <w:szCs w:val="22"/>
        </w:rPr>
        <w:t>4.</w:t>
      </w:r>
      <w:r w:rsidRPr="0057087E">
        <w:rPr>
          <w:rFonts w:cs="Arial"/>
          <w:sz w:val="22"/>
          <w:szCs w:val="22"/>
        </w:rPr>
        <w:tab/>
        <w:t xml:space="preserve">Following the implementation of the habitat enhancements set out in the On Site BNG Management Plan, the Owner shall serve notice on the Council inviting it to inspect the On Site Biodiversity Areas and the Council shall issue the BNG Certificate of Practical Completion confirming that the On Site Biodiversity Areas have been completed to its reasonable satisfaction, and: </w:t>
      </w:r>
    </w:p>
    <w:p w14:paraId="25BF6F76" w14:textId="77777777" w:rsidR="0057087E" w:rsidRPr="0057087E" w:rsidRDefault="0057087E" w:rsidP="0057087E">
      <w:pPr>
        <w:rPr>
          <w:rFonts w:cs="Arial"/>
          <w:sz w:val="22"/>
          <w:szCs w:val="22"/>
        </w:rPr>
      </w:pPr>
      <w:r w:rsidRPr="0057087E">
        <w:rPr>
          <w:rFonts w:cs="Arial"/>
          <w:sz w:val="22"/>
          <w:szCs w:val="22"/>
        </w:rPr>
        <w:t>(a)</w:t>
      </w:r>
      <w:r w:rsidRPr="0057087E">
        <w:rPr>
          <w:rFonts w:cs="Arial"/>
          <w:sz w:val="22"/>
          <w:szCs w:val="22"/>
        </w:rPr>
        <w:tab/>
        <w:t>If the Council identifies necessary remedial works to implement  the On Site BNG Management Plan, the Owner shall complete such remedial works to the reasonable satisfaction of the Council; and</w:t>
      </w:r>
    </w:p>
    <w:p w14:paraId="3C23C11B" w14:textId="77777777" w:rsidR="0057087E" w:rsidRPr="0057087E" w:rsidRDefault="0057087E" w:rsidP="0057087E">
      <w:pPr>
        <w:rPr>
          <w:rFonts w:cs="Arial"/>
          <w:sz w:val="22"/>
          <w:szCs w:val="22"/>
        </w:rPr>
      </w:pPr>
      <w:r w:rsidRPr="0057087E">
        <w:rPr>
          <w:rFonts w:cs="Arial"/>
          <w:sz w:val="22"/>
          <w:szCs w:val="22"/>
        </w:rPr>
        <w:t>(b)</w:t>
      </w:r>
      <w:r w:rsidRPr="0057087E">
        <w:rPr>
          <w:rFonts w:cs="Arial"/>
          <w:sz w:val="22"/>
          <w:szCs w:val="22"/>
        </w:rPr>
        <w:tab/>
        <w:t>Upon completion of any remedial works, the Owner shall serve notice on the Council inviting it to inspect the remedial works identified pursuant to paragraph 4(a) and the Council shall issue the BNG Certificate of Practical Completion.</w:t>
      </w:r>
    </w:p>
    <w:p w14:paraId="42B40E56" w14:textId="77777777" w:rsidR="0057087E" w:rsidRPr="0057087E" w:rsidRDefault="0057087E" w:rsidP="0057087E">
      <w:pPr>
        <w:rPr>
          <w:rFonts w:cs="Arial"/>
          <w:sz w:val="22"/>
          <w:szCs w:val="22"/>
        </w:rPr>
      </w:pPr>
      <w:r w:rsidRPr="0057087E">
        <w:rPr>
          <w:rFonts w:cs="Arial"/>
          <w:sz w:val="22"/>
          <w:szCs w:val="22"/>
        </w:rPr>
        <w:t>5.</w:t>
      </w:r>
      <w:r w:rsidRPr="0057087E">
        <w:rPr>
          <w:rFonts w:cs="Arial"/>
          <w:sz w:val="22"/>
          <w:szCs w:val="22"/>
        </w:rPr>
        <w:tab/>
        <w:t>To submit to the Council a report on the outcomes of the monitoring undertaken pursuant to paragraph 3 at the following intervals:</w:t>
      </w:r>
    </w:p>
    <w:p w14:paraId="1096D7CE" w14:textId="77777777" w:rsidR="0057087E" w:rsidRPr="0057087E" w:rsidRDefault="0057087E" w:rsidP="0057087E">
      <w:pPr>
        <w:rPr>
          <w:rFonts w:cs="Arial"/>
          <w:sz w:val="22"/>
          <w:szCs w:val="22"/>
        </w:rPr>
      </w:pPr>
      <w:r w:rsidRPr="0057087E">
        <w:rPr>
          <w:rFonts w:cs="Arial"/>
          <w:sz w:val="22"/>
          <w:szCs w:val="22"/>
        </w:rPr>
        <w:lastRenderedPageBreak/>
        <w:t>(a)</w:t>
      </w:r>
      <w:r w:rsidRPr="0057087E">
        <w:rPr>
          <w:rFonts w:cs="Arial"/>
          <w:sz w:val="22"/>
          <w:szCs w:val="22"/>
        </w:rPr>
        <w:tab/>
        <w:t>Two year anniversary of the Covenant Start Date;</w:t>
      </w:r>
    </w:p>
    <w:p w14:paraId="05E1B628" w14:textId="77777777" w:rsidR="0057087E" w:rsidRPr="0057087E" w:rsidRDefault="0057087E" w:rsidP="0057087E">
      <w:pPr>
        <w:rPr>
          <w:rFonts w:cs="Arial"/>
          <w:sz w:val="22"/>
          <w:szCs w:val="22"/>
        </w:rPr>
      </w:pPr>
      <w:r w:rsidRPr="0057087E">
        <w:rPr>
          <w:rFonts w:cs="Arial"/>
          <w:sz w:val="22"/>
          <w:szCs w:val="22"/>
        </w:rPr>
        <w:t>(b)</w:t>
      </w:r>
      <w:r w:rsidRPr="0057087E">
        <w:rPr>
          <w:rFonts w:cs="Arial"/>
          <w:sz w:val="22"/>
          <w:szCs w:val="22"/>
        </w:rPr>
        <w:tab/>
        <w:t>Five year anniversary of the Covenant Start Date;</w:t>
      </w:r>
    </w:p>
    <w:p w14:paraId="3F15D879" w14:textId="77777777" w:rsidR="0057087E" w:rsidRPr="0057087E" w:rsidRDefault="0057087E" w:rsidP="0057087E">
      <w:pPr>
        <w:rPr>
          <w:rFonts w:cs="Arial"/>
          <w:sz w:val="22"/>
          <w:szCs w:val="22"/>
        </w:rPr>
      </w:pPr>
      <w:r w:rsidRPr="0057087E">
        <w:rPr>
          <w:rFonts w:cs="Arial"/>
          <w:sz w:val="22"/>
          <w:szCs w:val="22"/>
        </w:rPr>
        <w:t>(c)</w:t>
      </w:r>
      <w:r w:rsidRPr="0057087E">
        <w:rPr>
          <w:rFonts w:cs="Arial"/>
          <w:sz w:val="22"/>
          <w:szCs w:val="22"/>
        </w:rPr>
        <w:tab/>
        <w:t>Ten year anniversary of the Covenant Start Date;</w:t>
      </w:r>
    </w:p>
    <w:p w14:paraId="441E7FC9" w14:textId="77777777" w:rsidR="0057087E" w:rsidRPr="0057087E" w:rsidRDefault="0057087E" w:rsidP="0057087E">
      <w:pPr>
        <w:rPr>
          <w:rFonts w:cs="Arial"/>
          <w:sz w:val="22"/>
          <w:szCs w:val="22"/>
        </w:rPr>
      </w:pPr>
      <w:r w:rsidRPr="0057087E">
        <w:rPr>
          <w:rFonts w:cs="Arial"/>
          <w:sz w:val="22"/>
          <w:szCs w:val="22"/>
        </w:rPr>
        <w:t>(d)</w:t>
      </w:r>
      <w:r w:rsidRPr="0057087E">
        <w:rPr>
          <w:rFonts w:cs="Arial"/>
          <w:sz w:val="22"/>
          <w:szCs w:val="22"/>
        </w:rPr>
        <w:tab/>
        <w:t>Twenty year anniversary of the Covenant Start Date;</w:t>
      </w:r>
    </w:p>
    <w:p w14:paraId="61191616" w14:textId="77777777" w:rsidR="0057087E" w:rsidRPr="0057087E" w:rsidRDefault="0057087E" w:rsidP="0057087E">
      <w:pPr>
        <w:rPr>
          <w:rFonts w:cs="Arial"/>
          <w:sz w:val="22"/>
          <w:szCs w:val="22"/>
        </w:rPr>
      </w:pPr>
      <w:r w:rsidRPr="0057087E">
        <w:rPr>
          <w:rFonts w:cs="Arial"/>
          <w:sz w:val="22"/>
          <w:szCs w:val="22"/>
        </w:rPr>
        <w:t>(e)</w:t>
      </w:r>
      <w:r w:rsidRPr="0057087E">
        <w:rPr>
          <w:rFonts w:cs="Arial"/>
          <w:sz w:val="22"/>
          <w:szCs w:val="22"/>
        </w:rPr>
        <w:tab/>
        <w:t>Thirty year anniversary of the Covenant Start Date.</w:t>
      </w:r>
    </w:p>
    <w:p w14:paraId="1A71428E" w14:textId="77777777" w:rsidR="0057087E" w:rsidRPr="0057087E" w:rsidRDefault="0057087E" w:rsidP="0057087E">
      <w:pPr>
        <w:rPr>
          <w:rFonts w:cs="Arial"/>
          <w:sz w:val="22"/>
          <w:szCs w:val="22"/>
        </w:rPr>
      </w:pPr>
    </w:p>
    <w:p w14:paraId="0612FF08" w14:textId="77777777" w:rsidR="0057087E" w:rsidRPr="0057087E" w:rsidRDefault="0057087E" w:rsidP="0057087E">
      <w:pPr>
        <w:rPr>
          <w:rFonts w:cs="Arial"/>
          <w:sz w:val="22"/>
          <w:szCs w:val="22"/>
        </w:rPr>
      </w:pPr>
      <w:r w:rsidRPr="0057087E">
        <w:rPr>
          <w:rFonts w:cs="Arial"/>
          <w:sz w:val="22"/>
          <w:szCs w:val="22"/>
        </w:rPr>
        <w:t>6.</w:t>
      </w:r>
      <w:r w:rsidRPr="0057087E">
        <w:rPr>
          <w:rFonts w:cs="Arial"/>
          <w:sz w:val="22"/>
          <w:szCs w:val="22"/>
        </w:rPr>
        <w:tab/>
        <w:t>If any monitoring report submitted pursuant to paragraph 5 of this Schedule  identifies that remedial or corrective measures are required to any of the On Site Biodiversity Areas in order to ensure that they meet the standards set out in the approved On Site BNG Management Plan, such measures shall be undertaken by the Owner in accordance with the timescales agreed with the Council .</w:t>
      </w:r>
      <w:commentRangeEnd w:id="523"/>
      <w:r w:rsidR="00AC4179" w:rsidRPr="0057087E">
        <w:rPr>
          <w:rStyle w:val="CommentReference"/>
          <w:rFonts w:cs="Arial"/>
          <w:sz w:val="22"/>
          <w:szCs w:val="22"/>
        </w:rPr>
        <w:commentReference w:id="523"/>
      </w:r>
      <w:commentRangeEnd w:id="524"/>
      <w:r w:rsidR="00FB0F73" w:rsidRPr="0057087E">
        <w:rPr>
          <w:rStyle w:val="CommentReference"/>
          <w:rFonts w:cs="Arial"/>
          <w:sz w:val="22"/>
          <w:szCs w:val="22"/>
        </w:rPr>
        <w:commentReference w:id="524"/>
      </w:r>
      <w:commentRangeEnd w:id="525"/>
      <w:r w:rsidR="00123302" w:rsidRPr="0057087E">
        <w:rPr>
          <w:rStyle w:val="CommentReference"/>
          <w:rFonts w:cs="Arial"/>
          <w:sz w:val="22"/>
          <w:szCs w:val="22"/>
        </w:rPr>
        <w:commentReference w:id="525"/>
      </w:r>
    </w:p>
    <w:p w14:paraId="21CE8749" w14:textId="77777777" w:rsidR="0057087E" w:rsidRPr="0057087E" w:rsidRDefault="0057087E" w:rsidP="0057087E">
      <w:pPr>
        <w:rPr>
          <w:rFonts w:cs="Arial"/>
          <w:sz w:val="22"/>
          <w:szCs w:val="22"/>
        </w:rPr>
      </w:pPr>
      <w:r w:rsidRPr="0057087E">
        <w:rPr>
          <w:rFonts w:cs="Arial"/>
          <w:sz w:val="22"/>
          <w:szCs w:val="22"/>
        </w:rPr>
        <w:t>7.</w:t>
      </w:r>
      <w:r w:rsidRPr="0057087E">
        <w:rPr>
          <w:rFonts w:cs="Arial"/>
          <w:sz w:val="22"/>
          <w:szCs w:val="22"/>
        </w:rPr>
        <w:tab/>
        <w:t xml:space="preserve">To pay the Biodiversity Gain Land Monitoring Contribution  to the Council for checking and approving the monitoring reports set out in paragraph 5 prior to the Occupation of any Dwellings within the Development. </w:t>
      </w:r>
    </w:p>
    <w:p w14:paraId="0B28C9E6" w14:textId="77777777" w:rsidR="0057087E" w:rsidRPr="0057087E" w:rsidRDefault="0057087E" w:rsidP="0057087E">
      <w:pPr>
        <w:rPr>
          <w:rFonts w:cs="Arial"/>
          <w:sz w:val="22"/>
          <w:szCs w:val="22"/>
        </w:rPr>
      </w:pPr>
      <w:r w:rsidRPr="0057087E">
        <w:rPr>
          <w:rFonts w:cs="Arial"/>
          <w:sz w:val="22"/>
          <w:szCs w:val="22"/>
        </w:rPr>
        <w:t>8.</w:t>
      </w:r>
      <w:r w:rsidRPr="0057087E">
        <w:rPr>
          <w:rFonts w:cs="Arial"/>
          <w:sz w:val="22"/>
          <w:szCs w:val="22"/>
        </w:rPr>
        <w:tab/>
        <w:t xml:space="preserve">Not to Occupy or cause or permit the Occupation of any Dwellings within the Development until the Biodiversity Gain Land Monitoring Contribution as required under paragraph 7 of this Schedule has been paid in full to the Council. </w:t>
      </w:r>
    </w:p>
    <w:p w14:paraId="36D62FE2" w14:textId="77777777" w:rsidR="0057087E" w:rsidRPr="0057087E" w:rsidRDefault="0057087E" w:rsidP="0057087E">
      <w:pPr>
        <w:rPr>
          <w:rFonts w:cs="Arial"/>
          <w:sz w:val="22"/>
          <w:szCs w:val="22"/>
        </w:rPr>
      </w:pPr>
      <w:r w:rsidRPr="0057087E">
        <w:rPr>
          <w:rFonts w:cs="Arial"/>
          <w:sz w:val="22"/>
          <w:szCs w:val="22"/>
        </w:rPr>
        <w:t>9.</w:t>
      </w:r>
      <w:r w:rsidRPr="0057087E">
        <w:rPr>
          <w:rFonts w:cs="Arial"/>
          <w:sz w:val="22"/>
          <w:szCs w:val="22"/>
        </w:rPr>
        <w:tab/>
        <w:t xml:space="preserve">The Owner hereby covenants with the Council to allow and permit access to the Property to the Council and its consultant in order to inspect the On Site Biodiversity Areas to ensure compliance with the On Site BNG Management Plan.  </w:t>
      </w:r>
    </w:p>
    <w:p w14:paraId="51F7B4D6" w14:textId="77777777" w:rsidR="0057087E" w:rsidRPr="0057087E" w:rsidRDefault="0057087E" w:rsidP="0057087E">
      <w:pPr>
        <w:rPr>
          <w:rFonts w:cs="Arial"/>
          <w:sz w:val="22"/>
          <w:szCs w:val="22"/>
        </w:rPr>
      </w:pPr>
    </w:p>
    <w:p w14:paraId="26E15760" w14:textId="77777777" w:rsidR="0057087E" w:rsidRPr="0057087E" w:rsidRDefault="0057087E" w:rsidP="0057087E">
      <w:pPr>
        <w:rPr>
          <w:rFonts w:cs="Arial"/>
          <w:sz w:val="22"/>
          <w:szCs w:val="22"/>
        </w:rPr>
      </w:pPr>
    </w:p>
    <w:p w14:paraId="2DE1CB5A" w14:textId="77777777" w:rsidR="0057087E" w:rsidRPr="0057087E" w:rsidRDefault="0057087E" w:rsidP="0057087E">
      <w:pPr>
        <w:pStyle w:val="Definition"/>
        <w:rPr>
          <w:sz w:val="22"/>
          <w:szCs w:val="22"/>
        </w:rPr>
      </w:pPr>
      <w:r w:rsidRPr="0057087E">
        <w:rPr>
          <w:sz w:val="22"/>
          <w:szCs w:val="22"/>
        </w:rPr>
        <w:br w:type="page"/>
      </w:r>
    </w:p>
    <w:p w14:paraId="2643E91F" w14:textId="77777777" w:rsidR="006E4AA1" w:rsidRPr="00F6750C" w:rsidRDefault="006E4AA1" w:rsidP="00F6750C">
      <w:pPr>
        <w:jc w:val="center"/>
        <w:rPr>
          <w:rFonts w:cs="Arial"/>
          <w:b/>
          <w:sz w:val="22"/>
          <w:szCs w:val="22"/>
          <w:u w:val="single"/>
        </w:rPr>
      </w:pPr>
    </w:p>
    <w:tbl>
      <w:tblPr>
        <w:tblW w:w="829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7"/>
        <w:gridCol w:w="4889"/>
      </w:tblGrid>
      <w:tr w:rsidR="003872DF" w:rsidRPr="00FE6439" w14:paraId="598F29E9" w14:textId="77777777" w:rsidTr="00A133E0">
        <w:tc>
          <w:tcPr>
            <w:tcW w:w="8298" w:type="dxa"/>
            <w:gridSpan w:val="3"/>
          </w:tcPr>
          <w:p w14:paraId="1653224E" w14:textId="77777777" w:rsidR="006E4AA1" w:rsidRDefault="006E4AA1" w:rsidP="00A133E0">
            <w:pPr>
              <w:spacing w:before="120" w:after="120" w:line="240" w:lineRule="auto"/>
              <w:jc w:val="center"/>
              <w:rPr>
                <w:rFonts w:cs="Arial"/>
                <w:b/>
                <w:sz w:val="22"/>
                <w:szCs w:val="22"/>
              </w:rPr>
            </w:pPr>
            <w:r>
              <w:rPr>
                <w:rFonts w:cs="Arial"/>
                <w:b/>
                <w:sz w:val="22"/>
                <w:szCs w:val="22"/>
              </w:rPr>
              <w:t>S.106 Payment Notice</w:t>
            </w:r>
          </w:p>
          <w:p w14:paraId="0E57CE39" w14:textId="77777777" w:rsidR="003872DF" w:rsidRPr="00FE6439" w:rsidRDefault="003872DF" w:rsidP="00A133E0">
            <w:pPr>
              <w:spacing w:before="120" w:after="120" w:line="240" w:lineRule="auto"/>
              <w:jc w:val="center"/>
              <w:rPr>
                <w:rFonts w:cs="Arial"/>
                <w:b/>
                <w:sz w:val="22"/>
                <w:szCs w:val="22"/>
              </w:rPr>
            </w:pPr>
            <w:r w:rsidRPr="00FE6439">
              <w:rPr>
                <w:rFonts w:cs="Arial"/>
                <w:b/>
                <w:sz w:val="22"/>
                <w:szCs w:val="22"/>
              </w:rPr>
              <w:t>Agreement Details</w:t>
            </w:r>
          </w:p>
        </w:tc>
      </w:tr>
      <w:tr w:rsidR="003872DF" w:rsidRPr="00FE6439" w14:paraId="56D6AB14" w14:textId="77777777" w:rsidTr="00F6750C">
        <w:tc>
          <w:tcPr>
            <w:tcW w:w="3409" w:type="dxa"/>
            <w:gridSpan w:val="2"/>
          </w:tcPr>
          <w:p w14:paraId="6447BB3D" w14:textId="77777777" w:rsidR="003872DF" w:rsidRPr="00FE6439" w:rsidRDefault="003872DF" w:rsidP="00F6750C">
            <w:pPr>
              <w:spacing w:line="240" w:lineRule="auto"/>
              <w:jc w:val="left"/>
              <w:rPr>
                <w:rFonts w:cs="Arial"/>
                <w:sz w:val="22"/>
                <w:szCs w:val="22"/>
              </w:rPr>
            </w:pPr>
            <w:r w:rsidRPr="00FE6439">
              <w:rPr>
                <w:rFonts w:cs="Arial"/>
                <w:sz w:val="22"/>
                <w:szCs w:val="22"/>
              </w:rPr>
              <w:t>Application Site address</w:t>
            </w:r>
          </w:p>
        </w:tc>
        <w:tc>
          <w:tcPr>
            <w:tcW w:w="4889" w:type="dxa"/>
          </w:tcPr>
          <w:p w14:paraId="2EE70D12" w14:textId="77777777" w:rsidR="003872DF" w:rsidRPr="00FE6439" w:rsidRDefault="003872DF" w:rsidP="00A133E0">
            <w:pPr>
              <w:spacing w:line="240" w:lineRule="auto"/>
              <w:jc w:val="center"/>
              <w:rPr>
                <w:rFonts w:cs="Arial"/>
                <w:sz w:val="22"/>
                <w:szCs w:val="22"/>
              </w:rPr>
            </w:pPr>
          </w:p>
          <w:p w14:paraId="70ED3351" w14:textId="77777777" w:rsidR="003872DF" w:rsidRPr="00FE6439" w:rsidRDefault="003872DF" w:rsidP="00A133E0">
            <w:pPr>
              <w:spacing w:line="240" w:lineRule="auto"/>
              <w:jc w:val="center"/>
              <w:rPr>
                <w:rFonts w:cs="Arial"/>
                <w:sz w:val="22"/>
                <w:szCs w:val="22"/>
              </w:rPr>
            </w:pPr>
          </w:p>
        </w:tc>
      </w:tr>
      <w:tr w:rsidR="003872DF" w:rsidRPr="00FE6439" w14:paraId="4BEDBF8E" w14:textId="77777777" w:rsidTr="00F6750C">
        <w:tc>
          <w:tcPr>
            <w:tcW w:w="3409" w:type="dxa"/>
            <w:gridSpan w:val="2"/>
          </w:tcPr>
          <w:p w14:paraId="046DF377" w14:textId="77777777" w:rsidR="003872DF" w:rsidRDefault="003872DF" w:rsidP="00F6750C">
            <w:pPr>
              <w:spacing w:line="240" w:lineRule="auto"/>
              <w:jc w:val="left"/>
              <w:rPr>
                <w:rFonts w:cs="Arial"/>
                <w:sz w:val="22"/>
                <w:szCs w:val="22"/>
              </w:rPr>
            </w:pPr>
            <w:r w:rsidRPr="00FE6439">
              <w:rPr>
                <w:rFonts w:cs="Arial"/>
                <w:sz w:val="22"/>
                <w:szCs w:val="22"/>
              </w:rPr>
              <w:t>Application</w:t>
            </w:r>
          </w:p>
          <w:p w14:paraId="0921BD81" w14:textId="77777777" w:rsidR="006E4AA1" w:rsidRPr="00FE6439" w:rsidRDefault="006E4AA1" w:rsidP="00F6750C">
            <w:pPr>
              <w:spacing w:line="240" w:lineRule="auto"/>
              <w:jc w:val="left"/>
              <w:rPr>
                <w:rFonts w:cs="Arial"/>
                <w:sz w:val="22"/>
                <w:szCs w:val="22"/>
              </w:rPr>
            </w:pPr>
          </w:p>
        </w:tc>
        <w:tc>
          <w:tcPr>
            <w:tcW w:w="4889" w:type="dxa"/>
          </w:tcPr>
          <w:p w14:paraId="6E6FA3D9" w14:textId="77777777" w:rsidR="003872DF" w:rsidRPr="00FE6439" w:rsidRDefault="003872DF" w:rsidP="00A133E0">
            <w:pPr>
              <w:spacing w:line="240" w:lineRule="auto"/>
              <w:jc w:val="center"/>
              <w:rPr>
                <w:rFonts w:cs="Arial"/>
                <w:sz w:val="22"/>
                <w:szCs w:val="22"/>
              </w:rPr>
            </w:pPr>
          </w:p>
        </w:tc>
      </w:tr>
      <w:tr w:rsidR="003872DF" w:rsidRPr="00FE6439" w14:paraId="4BB8E258" w14:textId="77777777" w:rsidTr="00F6750C">
        <w:trPr>
          <w:trHeight w:val="370"/>
        </w:trPr>
        <w:tc>
          <w:tcPr>
            <w:tcW w:w="3409" w:type="dxa"/>
            <w:gridSpan w:val="2"/>
          </w:tcPr>
          <w:p w14:paraId="7ADA9102" w14:textId="77777777" w:rsidR="006E4AA1" w:rsidRDefault="006E4AA1" w:rsidP="00F6750C">
            <w:pPr>
              <w:spacing w:before="0" w:line="240" w:lineRule="auto"/>
              <w:jc w:val="left"/>
              <w:rPr>
                <w:rFonts w:cs="Arial"/>
                <w:sz w:val="22"/>
                <w:szCs w:val="22"/>
              </w:rPr>
            </w:pPr>
          </w:p>
          <w:p w14:paraId="2DFA058B" w14:textId="77777777" w:rsidR="006E4AA1" w:rsidRDefault="003872DF" w:rsidP="00F6750C">
            <w:pPr>
              <w:spacing w:before="0" w:line="240" w:lineRule="auto"/>
              <w:jc w:val="left"/>
              <w:rPr>
                <w:rFonts w:cs="Arial"/>
                <w:sz w:val="22"/>
                <w:szCs w:val="22"/>
              </w:rPr>
            </w:pPr>
            <w:r w:rsidRPr="00FE6439">
              <w:rPr>
                <w:rFonts w:cs="Arial"/>
                <w:sz w:val="22"/>
                <w:szCs w:val="22"/>
              </w:rPr>
              <w:t xml:space="preserve">Date of original </w:t>
            </w:r>
          </w:p>
          <w:p w14:paraId="6BB37D3C" w14:textId="77777777" w:rsidR="003872DF" w:rsidRPr="00FE6439" w:rsidRDefault="006E4AA1" w:rsidP="00F6750C">
            <w:pPr>
              <w:spacing w:before="0" w:line="240" w:lineRule="auto"/>
              <w:jc w:val="left"/>
              <w:rPr>
                <w:rFonts w:cs="Arial"/>
                <w:sz w:val="22"/>
                <w:szCs w:val="22"/>
              </w:rPr>
            </w:pPr>
            <w:r>
              <w:rPr>
                <w:rFonts w:cs="Arial"/>
                <w:sz w:val="22"/>
                <w:szCs w:val="22"/>
              </w:rPr>
              <w:t>S.106 A</w:t>
            </w:r>
            <w:r w:rsidR="003872DF" w:rsidRPr="00FE6439">
              <w:rPr>
                <w:rFonts w:cs="Arial"/>
                <w:sz w:val="22"/>
                <w:szCs w:val="22"/>
              </w:rPr>
              <w:t>greement</w:t>
            </w:r>
          </w:p>
          <w:p w14:paraId="5FD85B89" w14:textId="77777777" w:rsidR="003872DF" w:rsidRPr="00FE6439" w:rsidRDefault="003872DF" w:rsidP="00F6750C">
            <w:pPr>
              <w:spacing w:line="240" w:lineRule="auto"/>
              <w:jc w:val="left"/>
              <w:rPr>
                <w:rFonts w:cs="Arial"/>
                <w:sz w:val="22"/>
                <w:szCs w:val="22"/>
              </w:rPr>
            </w:pPr>
          </w:p>
        </w:tc>
        <w:tc>
          <w:tcPr>
            <w:tcW w:w="4889" w:type="dxa"/>
          </w:tcPr>
          <w:p w14:paraId="0A3C709D" w14:textId="77777777" w:rsidR="003872DF" w:rsidRPr="00FE6439" w:rsidRDefault="003872DF" w:rsidP="00A133E0">
            <w:pPr>
              <w:spacing w:line="240" w:lineRule="auto"/>
              <w:jc w:val="center"/>
              <w:rPr>
                <w:rFonts w:cs="Arial"/>
                <w:sz w:val="22"/>
                <w:szCs w:val="22"/>
              </w:rPr>
            </w:pPr>
          </w:p>
        </w:tc>
      </w:tr>
      <w:tr w:rsidR="006E4AA1" w:rsidRPr="00FE6439" w14:paraId="600AC56D" w14:textId="77777777" w:rsidTr="00F6750C">
        <w:tc>
          <w:tcPr>
            <w:tcW w:w="3409" w:type="dxa"/>
            <w:gridSpan w:val="2"/>
          </w:tcPr>
          <w:p w14:paraId="0ED0235D" w14:textId="77777777" w:rsidR="006E4AA1" w:rsidRDefault="006E4AA1" w:rsidP="00F6750C">
            <w:pPr>
              <w:spacing w:line="240" w:lineRule="auto"/>
              <w:jc w:val="left"/>
              <w:rPr>
                <w:rFonts w:cs="Arial"/>
                <w:sz w:val="22"/>
                <w:szCs w:val="22"/>
              </w:rPr>
            </w:pPr>
            <w:r w:rsidRPr="00FE6439">
              <w:rPr>
                <w:rFonts w:cs="Arial"/>
                <w:sz w:val="22"/>
                <w:szCs w:val="22"/>
              </w:rPr>
              <w:t>Parties to agreement</w:t>
            </w:r>
          </w:p>
          <w:p w14:paraId="61E94EA5" w14:textId="77777777" w:rsidR="006E4AA1" w:rsidRPr="00FE6439" w:rsidRDefault="006E4AA1" w:rsidP="00F6750C">
            <w:pPr>
              <w:spacing w:line="240" w:lineRule="auto"/>
              <w:jc w:val="left"/>
              <w:rPr>
                <w:rFonts w:cs="Arial"/>
                <w:sz w:val="22"/>
                <w:szCs w:val="22"/>
              </w:rPr>
            </w:pPr>
          </w:p>
        </w:tc>
        <w:tc>
          <w:tcPr>
            <w:tcW w:w="4889" w:type="dxa"/>
          </w:tcPr>
          <w:p w14:paraId="4E7B020E" w14:textId="77777777" w:rsidR="006E4AA1" w:rsidRPr="00FE6439" w:rsidRDefault="006E4AA1" w:rsidP="00A133E0">
            <w:pPr>
              <w:spacing w:line="240" w:lineRule="auto"/>
              <w:jc w:val="center"/>
              <w:rPr>
                <w:rFonts w:cs="Arial"/>
                <w:sz w:val="22"/>
                <w:szCs w:val="22"/>
              </w:rPr>
            </w:pPr>
          </w:p>
        </w:tc>
      </w:tr>
      <w:tr w:rsidR="003872DF" w:rsidRPr="00FE6439" w14:paraId="1831F0DA" w14:textId="77777777" w:rsidTr="00F6750C">
        <w:tc>
          <w:tcPr>
            <w:tcW w:w="3409" w:type="dxa"/>
            <w:gridSpan w:val="2"/>
          </w:tcPr>
          <w:p w14:paraId="1844C77C" w14:textId="77777777" w:rsidR="003872DF" w:rsidRPr="00FE6439" w:rsidRDefault="006E4AA1" w:rsidP="00F6750C">
            <w:pPr>
              <w:spacing w:line="240" w:lineRule="auto"/>
              <w:ind w:left="0" w:firstLine="0"/>
              <w:jc w:val="left"/>
              <w:rPr>
                <w:rFonts w:cs="Arial"/>
                <w:sz w:val="22"/>
                <w:szCs w:val="22"/>
              </w:rPr>
            </w:pPr>
            <w:r w:rsidRPr="006E4AA1">
              <w:rPr>
                <w:rFonts w:cs="Arial"/>
                <w:sz w:val="22"/>
                <w:szCs w:val="22"/>
              </w:rPr>
              <w:t>Date of variation of original agreement</w:t>
            </w:r>
            <w:r>
              <w:rPr>
                <w:rFonts w:cs="Arial"/>
                <w:sz w:val="22"/>
                <w:szCs w:val="22"/>
              </w:rPr>
              <w:t xml:space="preserve"> </w:t>
            </w:r>
            <w:r w:rsidRPr="006E4AA1">
              <w:rPr>
                <w:rFonts w:cs="Arial"/>
                <w:sz w:val="22"/>
                <w:szCs w:val="22"/>
              </w:rPr>
              <w:t xml:space="preserve"> [where relevant]</w:t>
            </w:r>
          </w:p>
        </w:tc>
        <w:tc>
          <w:tcPr>
            <w:tcW w:w="4889" w:type="dxa"/>
          </w:tcPr>
          <w:p w14:paraId="21A58E34" w14:textId="77777777" w:rsidR="003872DF" w:rsidRPr="00FE6439" w:rsidRDefault="003872DF" w:rsidP="00A133E0">
            <w:pPr>
              <w:spacing w:line="240" w:lineRule="auto"/>
              <w:jc w:val="center"/>
              <w:rPr>
                <w:rFonts w:cs="Arial"/>
                <w:sz w:val="22"/>
                <w:szCs w:val="22"/>
              </w:rPr>
            </w:pPr>
          </w:p>
          <w:p w14:paraId="674D3688" w14:textId="77777777" w:rsidR="003872DF" w:rsidRPr="00FE6439" w:rsidRDefault="003872DF" w:rsidP="00A133E0">
            <w:pPr>
              <w:spacing w:line="240" w:lineRule="auto"/>
              <w:jc w:val="center"/>
              <w:rPr>
                <w:rFonts w:cs="Arial"/>
                <w:sz w:val="22"/>
                <w:szCs w:val="22"/>
              </w:rPr>
            </w:pPr>
          </w:p>
        </w:tc>
      </w:tr>
      <w:tr w:rsidR="003872DF" w:rsidRPr="00FE6439" w14:paraId="1CB2ABDC" w14:textId="77777777" w:rsidTr="00F6750C">
        <w:tc>
          <w:tcPr>
            <w:tcW w:w="3409" w:type="dxa"/>
            <w:gridSpan w:val="2"/>
          </w:tcPr>
          <w:p w14:paraId="4EF18ED2" w14:textId="77777777" w:rsidR="006E4AA1" w:rsidRDefault="006E4AA1" w:rsidP="00F6750C">
            <w:pPr>
              <w:spacing w:line="240" w:lineRule="auto"/>
              <w:jc w:val="left"/>
              <w:rPr>
                <w:rFonts w:cs="Arial"/>
                <w:sz w:val="22"/>
                <w:szCs w:val="22"/>
              </w:rPr>
            </w:pPr>
            <w:r>
              <w:rPr>
                <w:rFonts w:cs="Arial"/>
                <w:sz w:val="22"/>
                <w:szCs w:val="22"/>
              </w:rPr>
              <w:t>Contribution being paid</w:t>
            </w:r>
            <w:r w:rsidDel="006E4AA1">
              <w:rPr>
                <w:rFonts w:cs="Arial"/>
                <w:sz w:val="22"/>
                <w:szCs w:val="22"/>
              </w:rPr>
              <w:t xml:space="preserve"> </w:t>
            </w:r>
          </w:p>
          <w:p w14:paraId="2400EDE6" w14:textId="77777777" w:rsidR="006E4AA1" w:rsidRDefault="006E4AA1" w:rsidP="00F6750C">
            <w:pPr>
              <w:spacing w:line="240" w:lineRule="auto"/>
              <w:jc w:val="left"/>
              <w:rPr>
                <w:rFonts w:cs="Arial"/>
                <w:sz w:val="22"/>
                <w:szCs w:val="22"/>
              </w:rPr>
            </w:pPr>
          </w:p>
          <w:p w14:paraId="52B361B4" w14:textId="77777777" w:rsidR="003872DF" w:rsidRPr="00FE6439" w:rsidRDefault="003872DF" w:rsidP="00F6750C">
            <w:pPr>
              <w:spacing w:line="240" w:lineRule="auto"/>
              <w:jc w:val="left"/>
              <w:rPr>
                <w:rFonts w:cs="Arial"/>
                <w:sz w:val="22"/>
                <w:szCs w:val="22"/>
              </w:rPr>
            </w:pPr>
          </w:p>
        </w:tc>
        <w:tc>
          <w:tcPr>
            <w:tcW w:w="4889" w:type="dxa"/>
          </w:tcPr>
          <w:p w14:paraId="46B8055D" w14:textId="77777777" w:rsidR="003872DF" w:rsidRPr="00FE6439" w:rsidRDefault="003872DF" w:rsidP="00A133E0">
            <w:pPr>
              <w:spacing w:line="240" w:lineRule="auto"/>
              <w:jc w:val="center"/>
              <w:rPr>
                <w:rFonts w:cs="Arial"/>
                <w:sz w:val="22"/>
                <w:szCs w:val="22"/>
              </w:rPr>
            </w:pPr>
          </w:p>
        </w:tc>
      </w:tr>
      <w:tr w:rsidR="003872DF" w:rsidRPr="00FE6439" w14:paraId="4ADB375A" w14:textId="77777777" w:rsidTr="00A133E0">
        <w:tc>
          <w:tcPr>
            <w:tcW w:w="8298" w:type="dxa"/>
            <w:gridSpan w:val="3"/>
          </w:tcPr>
          <w:p w14:paraId="0D77E00E" w14:textId="77777777" w:rsidR="003872DF" w:rsidRPr="00FE6439" w:rsidRDefault="003872DF" w:rsidP="00A133E0">
            <w:pPr>
              <w:spacing w:before="120" w:after="120" w:line="240" w:lineRule="auto"/>
              <w:jc w:val="center"/>
              <w:rPr>
                <w:rFonts w:cs="Arial"/>
                <w:b/>
                <w:sz w:val="22"/>
                <w:szCs w:val="22"/>
              </w:rPr>
            </w:pPr>
            <w:r w:rsidRPr="00FE6439">
              <w:rPr>
                <w:rFonts w:cs="Arial"/>
                <w:b/>
                <w:sz w:val="22"/>
                <w:szCs w:val="22"/>
              </w:rPr>
              <w:t>Payee Details</w:t>
            </w:r>
          </w:p>
        </w:tc>
      </w:tr>
      <w:tr w:rsidR="003872DF" w:rsidRPr="00FE6439" w14:paraId="355DF0D9" w14:textId="77777777" w:rsidTr="00A133E0">
        <w:tc>
          <w:tcPr>
            <w:tcW w:w="3042" w:type="dxa"/>
          </w:tcPr>
          <w:p w14:paraId="56E74F5C" w14:textId="77777777" w:rsidR="003872DF" w:rsidRPr="00FE6439" w:rsidRDefault="003872DF" w:rsidP="00F6750C">
            <w:pPr>
              <w:spacing w:line="240" w:lineRule="auto"/>
              <w:rPr>
                <w:rFonts w:cs="Arial"/>
                <w:sz w:val="22"/>
                <w:szCs w:val="22"/>
              </w:rPr>
            </w:pPr>
            <w:r w:rsidRPr="00FE6439">
              <w:rPr>
                <w:rFonts w:cs="Arial"/>
                <w:sz w:val="22"/>
                <w:szCs w:val="22"/>
              </w:rPr>
              <w:t>Payee</w:t>
            </w:r>
          </w:p>
          <w:p w14:paraId="02DC6A32" w14:textId="77777777" w:rsidR="003872DF" w:rsidRPr="00FE6439" w:rsidRDefault="003872DF" w:rsidP="00F6750C">
            <w:pPr>
              <w:spacing w:line="240" w:lineRule="auto"/>
              <w:jc w:val="left"/>
              <w:rPr>
                <w:rFonts w:cs="Arial"/>
                <w:sz w:val="22"/>
                <w:szCs w:val="22"/>
              </w:rPr>
            </w:pPr>
            <w:r w:rsidRPr="00FE6439">
              <w:rPr>
                <w:rFonts w:cs="Arial"/>
                <w:sz w:val="22"/>
                <w:szCs w:val="22"/>
              </w:rPr>
              <w:t>[name, address and reference]</w:t>
            </w:r>
          </w:p>
          <w:p w14:paraId="5CE2B79C" w14:textId="77777777" w:rsidR="003872DF" w:rsidRPr="00FE6439" w:rsidRDefault="003872DF" w:rsidP="00A133E0">
            <w:pPr>
              <w:spacing w:line="240" w:lineRule="auto"/>
              <w:jc w:val="center"/>
              <w:rPr>
                <w:rFonts w:cs="Arial"/>
                <w:sz w:val="22"/>
                <w:szCs w:val="22"/>
              </w:rPr>
            </w:pPr>
          </w:p>
          <w:p w14:paraId="00AAC567" w14:textId="77777777" w:rsidR="003872DF" w:rsidRPr="00FE6439" w:rsidRDefault="003872DF" w:rsidP="00A133E0">
            <w:pPr>
              <w:spacing w:line="240" w:lineRule="auto"/>
              <w:jc w:val="center"/>
              <w:rPr>
                <w:rFonts w:cs="Arial"/>
                <w:sz w:val="22"/>
                <w:szCs w:val="22"/>
              </w:rPr>
            </w:pPr>
          </w:p>
        </w:tc>
        <w:tc>
          <w:tcPr>
            <w:tcW w:w="5256" w:type="dxa"/>
            <w:gridSpan w:val="2"/>
          </w:tcPr>
          <w:p w14:paraId="3263AFD9" w14:textId="77777777" w:rsidR="003872DF" w:rsidRPr="00FE6439" w:rsidRDefault="003872DF" w:rsidP="00A133E0">
            <w:pPr>
              <w:spacing w:line="240" w:lineRule="auto"/>
              <w:jc w:val="center"/>
              <w:rPr>
                <w:rFonts w:cs="Arial"/>
                <w:sz w:val="22"/>
                <w:szCs w:val="22"/>
              </w:rPr>
            </w:pPr>
          </w:p>
        </w:tc>
      </w:tr>
    </w:tbl>
    <w:p w14:paraId="6FED9214" w14:textId="77777777" w:rsidR="003872DF" w:rsidRPr="002F2918" w:rsidRDefault="003872DF" w:rsidP="003872DF">
      <w:pPr>
        <w:jc w:val="center"/>
        <w:rPr>
          <w:rFonts w:cs="Arial"/>
          <w:b/>
          <w:bCs/>
          <w:sz w:val="22"/>
          <w:szCs w:val="22"/>
        </w:rPr>
      </w:pPr>
    </w:p>
    <w:p w14:paraId="146D9A0A" w14:textId="2FB2861F" w:rsidR="00F933B1" w:rsidRPr="0016561C" w:rsidRDefault="00F933B1" w:rsidP="00F933B1">
      <w:pPr>
        <w:spacing w:after="240" w:line="276" w:lineRule="auto"/>
        <w:ind w:left="702" w:hanging="780"/>
        <w:jc w:val="center"/>
        <w:rPr>
          <w:rFonts w:cs="Arial"/>
          <w:b/>
          <w:bCs/>
          <w:spacing w:val="-2"/>
          <w:sz w:val="22"/>
          <w:szCs w:val="22"/>
        </w:rPr>
      </w:pPr>
      <w:bookmarkStart w:id="526" w:name="_Hlk179366104"/>
      <w:r w:rsidRPr="0016561C">
        <w:rPr>
          <w:rFonts w:cs="Arial"/>
          <w:b/>
          <w:bCs/>
          <w:spacing w:val="-2"/>
          <w:sz w:val="22"/>
          <w:szCs w:val="22"/>
        </w:rPr>
        <w:t xml:space="preserve">PART  </w:t>
      </w:r>
      <w:r>
        <w:rPr>
          <w:rFonts w:cs="Arial"/>
          <w:b/>
          <w:bCs/>
          <w:spacing w:val="-2"/>
          <w:sz w:val="22"/>
          <w:szCs w:val="22"/>
        </w:rPr>
        <w:t>4</w:t>
      </w:r>
      <w:r w:rsidRPr="0016561C">
        <w:rPr>
          <w:rFonts w:cs="Arial"/>
          <w:b/>
          <w:bCs/>
          <w:spacing w:val="-2"/>
          <w:sz w:val="22"/>
          <w:szCs w:val="22"/>
        </w:rPr>
        <w:t xml:space="preserve"> –LOCAL EQUIPPED AREA OF PLAY</w:t>
      </w:r>
    </w:p>
    <w:p w14:paraId="4BBB2183" w14:textId="77777777" w:rsidR="00F933B1" w:rsidRPr="00B51BA4" w:rsidRDefault="00F933B1" w:rsidP="00F933B1">
      <w:pPr>
        <w:spacing w:after="240" w:line="276" w:lineRule="auto"/>
        <w:ind w:left="702" w:hanging="780"/>
        <w:rPr>
          <w:rFonts w:cs="Arial"/>
          <w:spacing w:val="-2"/>
          <w:sz w:val="22"/>
          <w:szCs w:val="22"/>
          <w:u w:val="single"/>
        </w:rPr>
      </w:pPr>
      <w:r w:rsidRPr="00B51BA4">
        <w:rPr>
          <w:rFonts w:cs="Arial"/>
          <w:spacing w:val="-2"/>
          <w:sz w:val="22"/>
          <w:szCs w:val="22"/>
          <w:u w:val="single"/>
        </w:rPr>
        <w:t xml:space="preserve">Section A - General Provisions </w:t>
      </w:r>
    </w:p>
    <w:p w14:paraId="65017B0D" w14:textId="346A0D1C" w:rsidR="00F933B1" w:rsidRPr="00E924BF" w:rsidRDefault="00F933B1" w:rsidP="009E2C81">
      <w:pPr>
        <w:numPr>
          <w:ilvl w:val="0"/>
          <w:numId w:val="24"/>
        </w:numPr>
        <w:spacing w:after="240"/>
        <w:rPr>
          <w:rFonts w:cs="Arial"/>
          <w:spacing w:val="-2"/>
          <w:sz w:val="22"/>
          <w:szCs w:val="22"/>
        </w:rPr>
      </w:pPr>
      <w:bookmarkStart w:id="527" w:name="_Hlk180055134"/>
      <w:r w:rsidRPr="00E924BF">
        <w:rPr>
          <w:rFonts w:cs="Arial"/>
          <w:spacing w:val="-2"/>
          <w:sz w:val="22"/>
          <w:szCs w:val="22"/>
        </w:rPr>
        <w:t xml:space="preserve">Within </w:t>
      </w:r>
      <w:r>
        <w:rPr>
          <w:rFonts w:cs="Arial"/>
          <w:spacing w:val="-2"/>
          <w:sz w:val="22"/>
          <w:szCs w:val="22"/>
        </w:rPr>
        <w:t>six (</w:t>
      </w:r>
      <w:r w:rsidRPr="00E924BF">
        <w:rPr>
          <w:rFonts w:cs="Arial"/>
          <w:spacing w:val="-2"/>
          <w:sz w:val="22"/>
          <w:szCs w:val="22"/>
        </w:rPr>
        <w:t>6</w:t>
      </w:r>
      <w:r>
        <w:rPr>
          <w:rFonts w:cs="Arial"/>
          <w:spacing w:val="-2"/>
          <w:sz w:val="22"/>
          <w:szCs w:val="22"/>
        </w:rPr>
        <w:t>)</w:t>
      </w:r>
      <w:r w:rsidRPr="00E924BF">
        <w:rPr>
          <w:rFonts w:cs="Arial"/>
          <w:spacing w:val="-2"/>
          <w:sz w:val="22"/>
          <w:szCs w:val="22"/>
        </w:rPr>
        <w:t xml:space="preserve"> months of Commencement of the Development, the</w:t>
      </w:r>
      <w:bookmarkStart w:id="528" w:name="_Hlk180053613"/>
      <w:r w:rsidRPr="00E924BF">
        <w:rPr>
          <w:rFonts w:cs="Arial"/>
          <w:spacing w:val="-2"/>
          <w:sz w:val="22"/>
          <w:szCs w:val="22"/>
        </w:rPr>
        <w:t xml:space="preserve"> L</w:t>
      </w:r>
      <w:bookmarkEnd w:id="528"/>
      <w:r w:rsidRPr="00E924BF">
        <w:rPr>
          <w:rFonts w:cs="Arial"/>
          <w:spacing w:val="-2"/>
          <w:sz w:val="22"/>
          <w:szCs w:val="22"/>
        </w:rPr>
        <w:t>ocal Equipped Area of Play Specification shall be submitted to the Council for Approval</w:t>
      </w:r>
      <w:r w:rsidRPr="003E16C4">
        <w:t xml:space="preserve"> </w:t>
      </w:r>
      <w:r w:rsidRPr="003E16C4">
        <w:rPr>
          <w:rFonts w:cs="Arial"/>
          <w:spacing w:val="-2"/>
          <w:sz w:val="22"/>
          <w:szCs w:val="22"/>
        </w:rPr>
        <w:t>and there shall be no Occupation</w:t>
      </w:r>
      <w:r>
        <w:rPr>
          <w:rFonts w:cs="Arial"/>
          <w:spacing w:val="-2"/>
          <w:sz w:val="22"/>
          <w:szCs w:val="22"/>
        </w:rPr>
        <w:t xml:space="preserve"> of the Development</w:t>
      </w:r>
      <w:r w:rsidRPr="003E16C4">
        <w:rPr>
          <w:rFonts w:cs="Arial"/>
          <w:spacing w:val="-2"/>
          <w:sz w:val="22"/>
          <w:szCs w:val="22"/>
        </w:rPr>
        <w:t xml:space="preserve"> until such written Approval to</w:t>
      </w:r>
      <w:bookmarkStart w:id="529" w:name="_Hlk182471578"/>
      <w:r>
        <w:rPr>
          <w:rFonts w:cs="Arial"/>
          <w:spacing w:val="-2"/>
          <w:sz w:val="22"/>
          <w:szCs w:val="22"/>
        </w:rPr>
        <w:t xml:space="preserve"> the</w:t>
      </w:r>
      <w:bookmarkEnd w:id="529"/>
      <w:r w:rsidRPr="003E16C4">
        <w:rPr>
          <w:rFonts w:cs="Arial"/>
          <w:spacing w:val="-2"/>
          <w:sz w:val="22"/>
          <w:szCs w:val="22"/>
        </w:rPr>
        <w:t xml:space="preserve"> Local Equipped Area of Play Specification is given (such Approval being the “Local Equipped Area of Play Specification”)</w:t>
      </w:r>
    </w:p>
    <w:p w14:paraId="04DA811C" w14:textId="4DE9638E" w:rsidR="00F933B1" w:rsidRPr="00E924BF" w:rsidRDefault="00F933B1" w:rsidP="009E2C81">
      <w:pPr>
        <w:numPr>
          <w:ilvl w:val="0"/>
          <w:numId w:val="24"/>
        </w:numPr>
        <w:spacing w:after="240"/>
        <w:ind w:left="357" w:hanging="357"/>
        <w:rPr>
          <w:rFonts w:cs="Arial"/>
          <w:spacing w:val="-2"/>
          <w:sz w:val="22"/>
          <w:szCs w:val="22"/>
        </w:rPr>
      </w:pPr>
      <w:r w:rsidRPr="00E924BF">
        <w:rPr>
          <w:rFonts w:cs="Arial"/>
          <w:spacing w:val="-2"/>
          <w:sz w:val="22"/>
          <w:szCs w:val="22"/>
        </w:rPr>
        <w:t xml:space="preserve">The Council shall review and </w:t>
      </w:r>
      <w:r>
        <w:rPr>
          <w:rFonts w:cs="Arial"/>
          <w:spacing w:val="-2"/>
          <w:sz w:val="22"/>
          <w:szCs w:val="22"/>
        </w:rPr>
        <w:t>give written approval</w:t>
      </w:r>
      <w:r w:rsidRPr="00E924BF">
        <w:rPr>
          <w:rFonts w:cs="Arial"/>
          <w:spacing w:val="-2"/>
          <w:sz w:val="22"/>
          <w:szCs w:val="22"/>
        </w:rPr>
        <w:t xml:space="preserve"> to the Owner in respect of the </w:t>
      </w:r>
      <w:r w:rsidRPr="00912563">
        <w:rPr>
          <w:rFonts w:cs="Arial"/>
          <w:spacing w:val="-2"/>
          <w:sz w:val="22"/>
          <w:szCs w:val="22"/>
        </w:rPr>
        <w:t xml:space="preserve"> </w:t>
      </w:r>
      <w:r w:rsidRPr="00E924BF">
        <w:rPr>
          <w:rFonts w:cs="Arial"/>
          <w:spacing w:val="-2"/>
          <w:sz w:val="22"/>
          <w:szCs w:val="22"/>
        </w:rPr>
        <w:t xml:space="preserve">Local Equipped Area of Play Specification submitted to it pursuant to paragraph 1 </w:t>
      </w:r>
      <w:r>
        <w:rPr>
          <w:rFonts w:cs="Arial"/>
          <w:spacing w:val="-2"/>
          <w:sz w:val="22"/>
          <w:szCs w:val="22"/>
        </w:rPr>
        <w:t>of this Section A</w:t>
      </w:r>
      <w:r w:rsidRPr="00E924BF">
        <w:rPr>
          <w:rFonts w:cs="Arial"/>
          <w:spacing w:val="-2"/>
          <w:sz w:val="22"/>
          <w:szCs w:val="22"/>
        </w:rPr>
        <w:t xml:space="preserve"> as soon as reasonably possible following submission of such Local Equipped Area of Play Specification.</w:t>
      </w:r>
    </w:p>
    <w:p w14:paraId="4D97CB6A" w14:textId="58FFF0FB" w:rsidR="00F933B1" w:rsidRDefault="00F933B1" w:rsidP="009E2C81">
      <w:pPr>
        <w:numPr>
          <w:ilvl w:val="0"/>
          <w:numId w:val="24"/>
        </w:numPr>
        <w:spacing w:after="240"/>
        <w:rPr>
          <w:rFonts w:cs="Arial"/>
          <w:spacing w:val="-2"/>
          <w:sz w:val="22"/>
          <w:szCs w:val="22"/>
        </w:rPr>
      </w:pPr>
      <w:r w:rsidRPr="00E924BF">
        <w:rPr>
          <w:rFonts w:cs="Arial"/>
          <w:spacing w:val="-2"/>
          <w:sz w:val="22"/>
          <w:szCs w:val="22"/>
        </w:rPr>
        <w:t>The Owner shall lay</w:t>
      </w:r>
      <w:r>
        <w:rPr>
          <w:rFonts w:cs="Arial"/>
          <w:spacing w:val="-2"/>
          <w:sz w:val="22"/>
          <w:szCs w:val="22"/>
        </w:rPr>
        <w:t xml:space="preserve"> </w:t>
      </w:r>
      <w:r w:rsidRPr="00E924BF">
        <w:rPr>
          <w:rFonts w:cs="Arial"/>
          <w:spacing w:val="-2"/>
          <w:sz w:val="22"/>
          <w:szCs w:val="22"/>
        </w:rPr>
        <w:t>out the</w:t>
      </w:r>
      <w:r w:rsidRPr="00912563">
        <w:rPr>
          <w:rFonts w:cs="Arial"/>
          <w:spacing w:val="-2"/>
          <w:sz w:val="22"/>
          <w:szCs w:val="22"/>
        </w:rPr>
        <w:t xml:space="preserve"> </w:t>
      </w:r>
      <w:r w:rsidRPr="00E924BF">
        <w:rPr>
          <w:rFonts w:cs="Arial"/>
          <w:spacing w:val="-2"/>
          <w:sz w:val="22"/>
          <w:szCs w:val="22"/>
        </w:rPr>
        <w:t xml:space="preserve">Local Equipped Area of Play in accordance with the </w:t>
      </w:r>
      <w:r w:rsidRPr="00912563">
        <w:rPr>
          <w:rFonts w:cs="Arial"/>
          <w:spacing w:val="-2"/>
          <w:sz w:val="22"/>
          <w:szCs w:val="22"/>
        </w:rPr>
        <w:t xml:space="preserve">Approved </w:t>
      </w:r>
      <w:r w:rsidRPr="00E924BF">
        <w:rPr>
          <w:rFonts w:cs="Arial"/>
          <w:spacing w:val="-2"/>
          <w:sz w:val="22"/>
          <w:szCs w:val="22"/>
        </w:rPr>
        <w:t xml:space="preserve">Local Equipped Area of Play Specification (subject to any amendments Approved by the Council from time to time) prior to the Occupation </w:t>
      </w:r>
      <w:r w:rsidRPr="003E0C4E">
        <w:rPr>
          <w:rFonts w:cs="Arial"/>
          <w:spacing w:val="-2"/>
          <w:sz w:val="22"/>
          <w:szCs w:val="22"/>
        </w:rPr>
        <w:t xml:space="preserve">of </w:t>
      </w:r>
      <w:r>
        <w:rPr>
          <w:rFonts w:cs="Arial"/>
          <w:spacing w:val="-2"/>
          <w:sz w:val="22"/>
          <w:szCs w:val="22"/>
        </w:rPr>
        <w:t xml:space="preserve">more than </w:t>
      </w:r>
      <w:r w:rsidR="00DA2940">
        <w:rPr>
          <w:rFonts w:cs="Arial"/>
          <w:spacing w:val="-2"/>
          <w:sz w:val="22"/>
          <w:szCs w:val="22"/>
        </w:rPr>
        <w:t>50 %</w:t>
      </w:r>
      <w:r w:rsidR="00CD03B3">
        <w:rPr>
          <w:rFonts w:cs="Arial"/>
          <w:spacing w:val="-2"/>
          <w:sz w:val="22"/>
          <w:szCs w:val="22"/>
        </w:rPr>
        <w:t xml:space="preserve"> of the </w:t>
      </w:r>
      <w:r w:rsidRPr="003E0C4E">
        <w:rPr>
          <w:rFonts w:cs="Arial"/>
          <w:spacing w:val="-2"/>
          <w:sz w:val="22"/>
          <w:szCs w:val="22"/>
        </w:rPr>
        <w:t>Open Market Dwelling</w:t>
      </w:r>
      <w:r>
        <w:rPr>
          <w:rFonts w:cs="Arial"/>
          <w:spacing w:val="-2"/>
          <w:sz w:val="22"/>
          <w:szCs w:val="22"/>
        </w:rPr>
        <w:t>s</w:t>
      </w:r>
      <w:r w:rsidRPr="005E093A">
        <w:rPr>
          <w:rFonts w:cs="Arial"/>
          <w:spacing w:val="-2"/>
          <w:sz w:val="22"/>
          <w:szCs w:val="22"/>
        </w:rPr>
        <w:t xml:space="preserve"> or </w:t>
      </w:r>
      <w:r>
        <w:rPr>
          <w:rFonts w:cs="Arial"/>
          <w:spacing w:val="-2"/>
          <w:sz w:val="22"/>
          <w:szCs w:val="22"/>
        </w:rPr>
        <w:t>such</w:t>
      </w:r>
      <w:r w:rsidRPr="005E093A">
        <w:rPr>
          <w:rFonts w:cs="Arial"/>
          <w:spacing w:val="-2"/>
          <w:sz w:val="22"/>
          <w:szCs w:val="22"/>
        </w:rPr>
        <w:t xml:space="preserve"> alternative programme of implementation, agreed in writing with the Council.</w:t>
      </w:r>
    </w:p>
    <w:p w14:paraId="53637CD8" w14:textId="72CAC502" w:rsidR="00F933B1" w:rsidRDefault="00F933B1" w:rsidP="009E2C81">
      <w:pPr>
        <w:numPr>
          <w:ilvl w:val="0"/>
          <w:numId w:val="24"/>
        </w:numPr>
        <w:spacing w:after="240"/>
        <w:rPr>
          <w:rFonts w:cs="Arial"/>
          <w:spacing w:val="-2"/>
          <w:sz w:val="22"/>
          <w:szCs w:val="22"/>
        </w:rPr>
      </w:pPr>
      <w:r>
        <w:rPr>
          <w:rFonts w:cs="Arial"/>
          <w:spacing w:val="-2"/>
          <w:sz w:val="22"/>
          <w:szCs w:val="22"/>
        </w:rPr>
        <w:lastRenderedPageBreak/>
        <w:t xml:space="preserve">The Owner shall not Occupy nor cause or permit Occupation of more than </w:t>
      </w:r>
      <w:r w:rsidR="00CD03B3">
        <w:rPr>
          <w:rFonts w:cs="Arial"/>
          <w:spacing w:val="-2"/>
          <w:sz w:val="22"/>
          <w:szCs w:val="22"/>
        </w:rPr>
        <w:t xml:space="preserve">75%  </w:t>
      </w:r>
      <w:r w:rsidRPr="00175790">
        <w:rPr>
          <w:rFonts w:cs="Arial"/>
          <w:spacing w:val="-2"/>
          <w:sz w:val="22"/>
          <w:szCs w:val="22"/>
        </w:rPr>
        <w:t>of the Open Market Dwellings until the Management Scheme ha</w:t>
      </w:r>
      <w:r>
        <w:rPr>
          <w:rFonts w:cs="Arial"/>
          <w:spacing w:val="-2"/>
          <w:sz w:val="22"/>
          <w:szCs w:val="22"/>
        </w:rPr>
        <w:t>s</w:t>
      </w:r>
      <w:r w:rsidRPr="00175790">
        <w:rPr>
          <w:rFonts w:cs="Arial"/>
          <w:spacing w:val="-2"/>
          <w:sz w:val="22"/>
          <w:szCs w:val="22"/>
        </w:rPr>
        <w:t xml:space="preserve"> been submitted to the Council for its Approval</w:t>
      </w:r>
      <w:r>
        <w:rPr>
          <w:rFonts w:cs="Arial"/>
          <w:spacing w:val="-2"/>
          <w:sz w:val="22"/>
          <w:szCs w:val="22"/>
        </w:rPr>
        <w:t xml:space="preserve"> in respect of the Local Equipped Area of Play. </w:t>
      </w:r>
    </w:p>
    <w:p w14:paraId="2AB9546B" w14:textId="5FE0D5E8" w:rsidR="00F933B1" w:rsidRDefault="00F933B1" w:rsidP="009E2C81">
      <w:pPr>
        <w:numPr>
          <w:ilvl w:val="0"/>
          <w:numId w:val="24"/>
        </w:numPr>
        <w:spacing w:after="240"/>
        <w:rPr>
          <w:rFonts w:cs="Arial"/>
          <w:spacing w:val="-2"/>
          <w:sz w:val="22"/>
          <w:szCs w:val="22"/>
        </w:rPr>
      </w:pPr>
      <w:r>
        <w:rPr>
          <w:rFonts w:cs="Arial"/>
          <w:spacing w:val="-2"/>
          <w:sz w:val="22"/>
          <w:szCs w:val="22"/>
        </w:rPr>
        <w:t xml:space="preserve">The Owner shall </w:t>
      </w:r>
      <w:r w:rsidRPr="00E924BF">
        <w:rPr>
          <w:rFonts w:cs="Arial"/>
          <w:spacing w:val="-2"/>
          <w:sz w:val="22"/>
          <w:szCs w:val="22"/>
        </w:rPr>
        <w:t xml:space="preserve">not Occupy nor cause or permit </w:t>
      </w:r>
      <w:r w:rsidRPr="00175790">
        <w:rPr>
          <w:rFonts w:cs="Arial"/>
          <w:spacing w:val="-2"/>
          <w:sz w:val="22"/>
          <w:szCs w:val="22"/>
        </w:rPr>
        <w:t>Occupation of more than</w:t>
      </w:r>
      <w:r w:rsidR="008F47F4">
        <w:rPr>
          <w:rFonts w:cs="Arial"/>
          <w:spacing w:val="-2"/>
          <w:sz w:val="22"/>
          <w:szCs w:val="22"/>
        </w:rPr>
        <w:t xml:space="preserve"> 75% </w:t>
      </w:r>
      <w:r w:rsidRPr="00175790">
        <w:rPr>
          <w:rFonts w:cs="Arial"/>
          <w:spacing w:val="-2"/>
          <w:sz w:val="22"/>
          <w:szCs w:val="22"/>
        </w:rPr>
        <w:t xml:space="preserve">of the Open Market Dwellings until </w:t>
      </w:r>
      <w:r>
        <w:rPr>
          <w:rFonts w:cs="Arial"/>
          <w:spacing w:val="-2"/>
          <w:sz w:val="22"/>
          <w:szCs w:val="22"/>
        </w:rPr>
        <w:t xml:space="preserve">the </w:t>
      </w:r>
      <w:r w:rsidRPr="00175790">
        <w:rPr>
          <w:rFonts w:cs="Arial"/>
          <w:spacing w:val="-2"/>
          <w:sz w:val="22"/>
          <w:szCs w:val="22"/>
        </w:rPr>
        <w:t xml:space="preserve">Management Scheme </w:t>
      </w:r>
      <w:r>
        <w:rPr>
          <w:rFonts w:cs="Arial"/>
          <w:spacing w:val="-2"/>
          <w:sz w:val="22"/>
          <w:szCs w:val="22"/>
        </w:rPr>
        <w:t>in respect of the Local Equipped Area of Play</w:t>
      </w:r>
      <w:r w:rsidRPr="00175790">
        <w:rPr>
          <w:rFonts w:cs="Arial"/>
          <w:spacing w:val="-2"/>
          <w:sz w:val="22"/>
          <w:szCs w:val="22"/>
        </w:rPr>
        <w:t xml:space="preserve"> has been Approved in writing by the Council</w:t>
      </w:r>
      <w:r>
        <w:rPr>
          <w:rFonts w:cs="Arial"/>
          <w:spacing w:val="-2"/>
          <w:sz w:val="22"/>
          <w:szCs w:val="22"/>
        </w:rPr>
        <w:t xml:space="preserve">. </w:t>
      </w:r>
    </w:p>
    <w:p w14:paraId="22E86091" w14:textId="65517ED6" w:rsidR="00F933B1" w:rsidRDefault="00F933B1" w:rsidP="009E2C81">
      <w:pPr>
        <w:numPr>
          <w:ilvl w:val="0"/>
          <w:numId w:val="24"/>
        </w:numPr>
        <w:spacing w:after="240"/>
        <w:rPr>
          <w:rFonts w:cs="Arial"/>
          <w:spacing w:val="-2"/>
          <w:sz w:val="22"/>
          <w:szCs w:val="22"/>
        </w:rPr>
      </w:pPr>
      <w:r w:rsidRPr="00936448">
        <w:rPr>
          <w:rFonts w:cs="Arial"/>
          <w:spacing w:val="-2"/>
          <w:sz w:val="22"/>
          <w:szCs w:val="22"/>
        </w:rPr>
        <w:t xml:space="preserve">Following the laying out of </w:t>
      </w:r>
      <w:r>
        <w:rPr>
          <w:rFonts w:cs="Arial"/>
          <w:spacing w:val="-2"/>
          <w:sz w:val="22"/>
          <w:szCs w:val="22"/>
        </w:rPr>
        <w:t xml:space="preserve">the </w:t>
      </w:r>
      <w:r w:rsidRPr="00936448">
        <w:rPr>
          <w:rFonts w:cs="Arial"/>
          <w:spacing w:val="-2"/>
          <w:sz w:val="22"/>
          <w:szCs w:val="22"/>
        </w:rPr>
        <w:t xml:space="preserve">Local Equipped Area of Play pursuant to paragraph 3 of this Section and prior to the transfer </w:t>
      </w:r>
      <w:r>
        <w:rPr>
          <w:rFonts w:cs="Arial"/>
          <w:spacing w:val="-2"/>
          <w:sz w:val="22"/>
          <w:szCs w:val="22"/>
        </w:rPr>
        <w:t>or</w:t>
      </w:r>
      <w:r w:rsidRPr="00936448">
        <w:rPr>
          <w:rFonts w:cs="Arial"/>
          <w:spacing w:val="-2"/>
          <w:sz w:val="22"/>
          <w:szCs w:val="22"/>
        </w:rPr>
        <w:t xml:space="preserve"> until such time as the</w:t>
      </w:r>
      <w:r>
        <w:rPr>
          <w:rFonts w:cs="Arial"/>
          <w:spacing w:val="-2"/>
          <w:sz w:val="22"/>
          <w:szCs w:val="22"/>
        </w:rPr>
        <w:t xml:space="preserve"> </w:t>
      </w:r>
      <w:r w:rsidRPr="00936448">
        <w:rPr>
          <w:rFonts w:cs="Arial"/>
          <w:spacing w:val="-2"/>
          <w:sz w:val="22"/>
          <w:szCs w:val="22"/>
        </w:rPr>
        <w:t>Local Equipped Area of Play in accordance with this Schedule may be transferred,</w:t>
      </w:r>
      <w:r>
        <w:rPr>
          <w:rFonts w:cs="Arial"/>
          <w:spacing w:val="-2"/>
          <w:sz w:val="22"/>
          <w:szCs w:val="22"/>
        </w:rPr>
        <w:t xml:space="preserve"> the</w:t>
      </w:r>
      <w:r w:rsidRPr="00522A95">
        <w:rPr>
          <w:rFonts w:cs="Arial"/>
          <w:spacing w:val="-2"/>
          <w:sz w:val="22"/>
          <w:szCs w:val="22"/>
        </w:rPr>
        <w:t xml:space="preserve"> </w:t>
      </w:r>
      <w:r w:rsidRPr="00936448">
        <w:rPr>
          <w:rFonts w:cs="Arial"/>
          <w:spacing w:val="-2"/>
          <w:sz w:val="22"/>
          <w:szCs w:val="22"/>
        </w:rPr>
        <w:t>Local Equipped Area of Play shall be maintained (including repair, replacement and renewal as necessary) by the Owner in accordance with the</w:t>
      </w:r>
      <w:r>
        <w:rPr>
          <w:rFonts w:cs="Arial"/>
          <w:spacing w:val="-2"/>
          <w:sz w:val="22"/>
          <w:szCs w:val="22"/>
        </w:rPr>
        <w:t xml:space="preserve"> </w:t>
      </w:r>
      <w:r w:rsidRPr="00936448">
        <w:rPr>
          <w:rFonts w:cs="Arial"/>
          <w:spacing w:val="-2"/>
          <w:sz w:val="22"/>
          <w:szCs w:val="22"/>
        </w:rPr>
        <w:t>Local Equipped Area of Play Specification (subject to any amendments Approved by the Council from time to time).</w:t>
      </w:r>
    </w:p>
    <w:p w14:paraId="47CD7065" w14:textId="7B12C80E" w:rsidR="00F933B1" w:rsidRPr="005E093A" w:rsidRDefault="00F933B1" w:rsidP="009E2C81">
      <w:pPr>
        <w:numPr>
          <w:ilvl w:val="0"/>
          <w:numId w:val="24"/>
        </w:numPr>
        <w:spacing w:after="240"/>
        <w:rPr>
          <w:rFonts w:cs="Arial"/>
          <w:spacing w:val="-2"/>
          <w:sz w:val="22"/>
          <w:szCs w:val="22"/>
        </w:rPr>
      </w:pPr>
      <w:r w:rsidRPr="007416FD">
        <w:rPr>
          <w:rFonts w:cs="Arial"/>
          <w:spacing w:val="-2"/>
          <w:sz w:val="22"/>
          <w:szCs w:val="22"/>
        </w:rPr>
        <w:t xml:space="preserve">The Owner shall use the </w:t>
      </w:r>
      <w:proofErr w:type="spellStart"/>
      <w:r w:rsidRPr="007416FD">
        <w:rPr>
          <w:rFonts w:cs="Arial"/>
          <w:spacing w:val="-2"/>
          <w:sz w:val="22"/>
          <w:szCs w:val="22"/>
        </w:rPr>
        <w:t>the</w:t>
      </w:r>
      <w:proofErr w:type="spellEnd"/>
      <w:r w:rsidRPr="007416FD">
        <w:rPr>
          <w:rFonts w:cs="Arial"/>
          <w:spacing w:val="-2"/>
          <w:sz w:val="22"/>
          <w:szCs w:val="22"/>
        </w:rPr>
        <w:t xml:space="preserve"> Local Equipped Area of Play for the purpose of recreation and amenity only for the benefit of the residents of the Dwellings and the general public.</w:t>
      </w:r>
    </w:p>
    <w:p w14:paraId="2F5DA4BD" w14:textId="77777777" w:rsidR="00F933B1" w:rsidRPr="005E093A" w:rsidRDefault="00F933B1" w:rsidP="009E2C81">
      <w:pPr>
        <w:numPr>
          <w:ilvl w:val="0"/>
          <w:numId w:val="24"/>
        </w:numPr>
        <w:spacing w:after="240"/>
        <w:rPr>
          <w:rFonts w:cs="Arial"/>
          <w:spacing w:val="-2"/>
          <w:sz w:val="22"/>
          <w:szCs w:val="22"/>
        </w:rPr>
      </w:pPr>
      <w:r w:rsidRPr="007416FD">
        <w:rPr>
          <w:rFonts w:cs="Arial"/>
          <w:spacing w:val="-2"/>
          <w:sz w:val="22"/>
          <w:szCs w:val="22"/>
        </w:rPr>
        <w:t>Prior to the Occupation of the Development, the Owner shall elect in writing to the Council whether it will:</w:t>
      </w:r>
    </w:p>
    <w:p w14:paraId="3685BC87" w14:textId="63EDC234" w:rsidR="00F933B1" w:rsidRDefault="00F933B1" w:rsidP="00F933B1">
      <w:pPr>
        <w:spacing w:after="240" w:line="276" w:lineRule="auto"/>
        <w:ind w:left="426" w:hanging="426"/>
        <w:rPr>
          <w:rFonts w:cs="Arial"/>
          <w:spacing w:val="-2"/>
          <w:sz w:val="22"/>
          <w:szCs w:val="22"/>
        </w:rPr>
      </w:pPr>
      <w:r>
        <w:rPr>
          <w:rFonts w:cs="Arial"/>
          <w:spacing w:val="-2"/>
          <w:sz w:val="22"/>
          <w:szCs w:val="22"/>
        </w:rPr>
        <w:t>8.1</w:t>
      </w:r>
      <w:r w:rsidRPr="005E093A">
        <w:rPr>
          <w:rFonts w:cs="Arial"/>
          <w:spacing w:val="-2"/>
          <w:sz w:val="22"/>
          <w:szCs w:val="22"/>
        </w:rPr>
        <w:tab/>
        <w:t>retain and maintain the</w:t>
      </w:r>
      <w:r w:rsidRPr="00912563">
        <w:rPr>
          <w:rFonts w:cs="Arial"/>
          <w:spacing w:val="-2"/>
          <w:sz w:val="22"/>
          <w:szCs w:val="22"/>
        </w:rPr>
        <w:t xml:space="preserve"> </w:t>
      </w:r>
      <w:r w:rsidRPr="005E093A">
        <w:rPr>
          <w:rFonts w:cs="Arial"/>
          <w:spacing w:val="-2"/>
          <w:sz w:val="22"/>
          <w:szCs w:val="22"/>
        </w:rPr>
        <w:t xml:space="preserve">Local Equipped Area of Play in accordance with the </w:t>
      </w:r>
      <w:r>
        <w:rPr>
          <w:rFonts w:cs="Arial"/>
          <w:spacing w:val="-2"/>
          <w:sz w:val="22"/>
          <w:szCs w:val="22"/>
        </w:rPr>
        <w:t xml:space="preserve">Approved </w:t>
      </w:r>
      <w:r w:rsidRPr="005E093A">
        <w:rPr>
          <w:rFonts w:cs="Arial"/>
          <w:spacing w:val="-2"/>
          <w:sz w:val="22"/>
          <w:szCs w:val="22"/>
        </w:rPr>
        <w:t xml:space="preserve">Management </w:t>
      </w:r>
      <w:r w:rsidR="001E0D29" w:rsidRPr="005E093A">
        <w:rPr>
          <w:rFonts w:cs="Arial"/>
          <w:spacing w:val="-2"/>
          <w:sz w:val="22"/>
          <w:szCs w:val="22"/>
        </w:rPr>
        <w:t>Scheme.</w:t>
      </w:r>
    </w:p>
    <w:p w14:paraId="439E6707" w14:textId="4E873E89" w:rsidR="00F933B1" w:rsidRDefault="00F933B1" w:rsidP="00F933B1">
      <w:pPr>
        <w:spacing w:after="240" w:line="276" w:lineRule="auto"/>
        <w:ind w:left="426" w:hanging="426"/>
        <w:rPr>
          <w:rFonts w:cs="Arial"/>
          <w:spacing w:val="-2"/>
          <w:sz w:val="22"/>
          <w:szCs w:val="22"/>
        </w:rPr>
      </w:pPr>
      <w:r>
        <w:rPr>
          <w:rFonts w:cs="Arial"/>
          <w:spacing w:val="-2"/>
          <w:sz w:val="22"/>
          <w:szCs w:val="22"/>
        </w:rPr>
        <w:t>8.2</w:t>
      </w:r>
      <w:r w:rsidRPr="005E093A">
        <w:rPr>
          <w:rFonts w:cs="Arial"/>
          <w:spacing w:val="-2"/>
          <w:sz w:val="22"/>
          <w:szCs w:val="22"/>
        </w:rPr>
        <w:tab/>
        <w:t>transfer the Local Equipped Area of Play to a Management Body in accordance within the provisions of Section B of this Part; or</w:t>
      </w:r>
    </w:p>
    <w:p w14:paraId="2EE3452C" w14:textId="03A82B6E" w:rsidR="00F933B1" w:rsidRPr="00E924BF" w:rsidRDefault="00F933B1" w:rsidP="00F933B1">
      <w:pPr>
        <w:spacing w:after="240" w:line="276" w:lineRule="auto"/>
        <w:ind w:left="426" w:hanging="426"/>
        <w:rPr>
          <w:rFonts w:cs="Arial"/>
          <w:spacing w:val="-2"/>
          <w:sz w:val="22"/>
          <w:szCs w:val="22"/>
        </w:rPr>
      </w:pPr>
      <w:r>
        <w:rPr>
          <w:rFonts w:cs="Arial"/>
          <w:spacing w:val="-2"/>
          <w:sz w:val="22"/>
          <w:szCs w:val="22"/>
        </w:rPr>
        <w:t>8.3</w:t>
      </w:r>
      <w:r>
        <w:rPr>
          <w:rFonts w:cs="Arial"/>
          <w:spacing w:val="-2"/>
          <w:sz w:val="22"/>
          <w:szCs w:val="22"/>
        </w:rPr>
        <w:tab/>
        <w:t>transfer the</w:t>
      </w:r>
      <w:r w:rsidRPr="00912563">
        <w:rPr>
          <w:rFonts w:cs="Arial"/>
          <w:spacing w:val="-2"/>
          <w:sz w:val="22"/>
          <w:szCs w:val="22"/>
        </w:rPr>
        <w:t xml:space="preserve"> </w:t>
      </w:r>
      <w:r>
        <w:rPr>
          <w:rFonts w:cs="Arial"/>
          <w:spacing w:val="-2"/>
          <w:sz w:val="22"/>
          <w:szCs w:val="22"/>
        </w:rPr>
        <w:t xml:space="preserve">Local Equipped Area of Play to the Council (such transfer being dependent on the agreement of the Council to such transfer) in accordance with the provisions of Section C of this Part. </w:t>
      </w:r>
      <w:r w:rsidRPr="00E924BF">
        <w:rPr>
          <w:rFonts w:cs="Arial"/>
          <w:spacing w:val="-2"/>
          <w:sz w:val="22"/>
          <w:szCs w:val="22"/>
        </w:rPr>
        <w:t xml:space="preserve"> </w:t>
      </w:r>
    </w:p>
    <w:bookmarkEnd w:id="526"/>
    <w:p w14:paraId="5FE1635A" w14:textId="6DF562FA" w:rsidR="00F933B1" w:rsidRPr="005C234F" w:rsidRDefault="00F933B1" w:rsidP="00F933B1">
      <w:pPr>
        <w:spacing w:after="240" w:line="276" w:lineRule="auto"/>
        <w:ind w:left="702" w:hanging="780"/>
        <w:rPr>
          <w:rFonts w:cs="Arial"/>
          <w:spacing w:val="-2"/>
          <w:sz w:val="22"/>
          <w:szCs w:val="22"/>
          <w:u w:val="single"/>
        </w:rPr>
      </w:pPr>
      <w:r w:rsidRPr="005C234F">
        <w:rPr>
          <w:rFonts w:cs="Arial"/>
          <w:spacing w:val="-2"/>
          <w:sz w:val="22"/>
          <w:szCs w:val="22"/>
          <w:u w:val="single"/>
        </w:rPr>
        <w:t xml:space="preserve">Section B – Transfer of the Local Equipped Area of Play to a Management Body </w:t>
      </w:r>
    </w:p>
    <w:p w14:paraId="64AD60A4" w14:textId="79E30ACD" w:rsidR="00F933B1" w:rsidRPr="00E924BF" w:rsidRDefault="00F933B1" w:rsidP="009E2C81">
      <w:pPr>
        <w:numPr>
          <w:ilvl w:val="0"/>
          <w:numId w:val="25"/>
        </w:numPr>
        <w:spacing w:after="240"/>
        <w:rPr>
          <w:rFonts w:cs="Arial"/>
          <w:spacing w:val="-2"/>
          <w:sz w:val="22"/>
          <w:szCs w:val="22"/>
        </w:rPr>
      </w:pPr>
      <w:r w:rsidRPr="00E924BF">
        <w:rPr>
          <w:rFonts w:cs="Arial"/>
          <w:spacing w:val="-2"/>
          <w:sz w:val="22"/>
          <w:szCs w:val="22"/>
        </w:rPr>
        <w:t xml:space="preserve">If the Owner elects to transfer of the Local Equipped Area of Play Space to the Management Body pursuant to paragraph </w:t>
      </w:r>
      <w:r>
        <w:rPr>
          <w:rFonts w:cs="Arial"/>
          <w:spacing w:val="-2"/>
          <w:sz w:val="22"/>
          <w:szCs w:val="22"/>
        </w:rPr>
        <w:t>8</w:t>
      </w:r>
      <w:r w:rsidRPr="00E924BF">
        <w:rPr>
          <w:rFonts w:cs="Arial"/>
          <w:spacing w:val="-2"/>
          <w:sz w:val="22"/>
          <w:szCs w:val="22"/>
        </w:rPr>
        <w:t>.</w:t>
      </w:r>
      <w:r>
        <w:rPr>
          <w:rFonts w:cs="Arial"/>
          <w:spacing w:val="-2"/>
          <w:sz w:val="22"/>
          <w:szCs w:val="22"/>
        </w:rPr>
        <w:t>2</w:t>
      </w:r>
      <w:r w:rsidRPr="00E924BF">
        <w:rPr>
          <w:rFonts w:cs="Arial"/>
          <w:spacing w:val="-2"/>
          <w:sz w:val="22"/>
          <w:szCs w:val="22"/>
        </w:rPr>
        <w:t xml:space="preserve"> of Section A of this Part, the Owner shall: </w:t>
      </w:r>
    </w:p>
    <w:p w14:paraId="6A615176" w14:textId="6293419A" w:rsidR="00F933B1" w:rsidRPr="00E924BF" w:rsidRDefault="00F933B1" w:rsidP="00F933B1">
      <w:pPr>
        <w:spacing w:after="240" w:line="276" w:lineRule="auto"/>
        <w:ind w:left="426" w:hanging="426"/>
        <w:rPr>
          <w:rFonts w:cs="Arial"/>
          <w:spacing w:val="-2"/>
          <w:sz w:val="22"/>
          <w:szCs w:val="22"/>
        </w:rPr>
      </w:pPr>
      <w:r w:rsidRPr="00E924BF">
        <w:rPr>
          <w:rFonts w:cs="Arial"/>
          <w:spacing w:val="-2"/>
          <w:sz w:val="22"/>
          <w:szCs w:val="22"/>
        </w:rPr>
        <w:t>1.1</w:t>
      </w:r>
      <w:r w:rsidRPr="00E924BF">
        <w:rPr>
          <w:rFonts w:cs="Arial"/>
          <w:spacing w:val="-2"/>
          <w:sz w:val="22"/>
          <w:szCs w:val="22"/>
        </w:rPr>
        <w:tab/>
        <w:t xml:space="preserve">not Occupy nor allow or permit Occupation of more than </w:t>
      </w:r>
      <w:r w:rsidR="001E0D29">
        <w:rPr>
          <w:rFonts w:cs="Arial"/>
          <w:spacing w:val="-2"/>
          <w:sz w:val="22"/>
          <w:szCs w:val="22"/>
        </w:rPr>
        <w:t>75%</w:t>
      </w:r>
      <w:r w:rsidRPr="00175790">
        <w:rPr>
          <w:rFonts w:cs="Arial"/>
          <w:spacing w:val="-2"/>
          <w:sz w:val="22"/>
          <w:szCs w:val="22"/>
        </w:rPr>
        <w:t xml:space="preserve"> of the Open Market Dwellings until the Management Body Details and Management Scheme</w:t>
      </w:r>
      <w:r>
        <w:rPr>
          <w:rFonts w:cs="Arial"/>
          <w:spacing w:val="-2"/>
          <w:sz w:val="22"/>
          <w:szCs w:val="22"/>
        </w:rPr>
        <w:t xml:space="preserve"> in relation to the Local Equipped Area of Play</w:t>
      </w:r>
      <w:r w:rsidRPr="00175790">
        <w:rPr>
          <w:rFonts w:cs="Arial"/>
          <w:spacing w:val="-2"/>
          <w:sz w:val="22"/>
          <w:szCs w:val="22"/>
        </w:rPr>
        <w:t xml:space="preserve"> have been submitted to the Council for its Approval. The Council may withhold its Approval where it is not reasonably satisfied about the capability of the Management Body</w:t>
      </w:r>
      <w:r w:rsidRPr="00E924BF">
        <w:rPr>
          <w:rFonts w:cs="Arial"/>
          <w:spacing w:val="-2"/>
          <w:sz w:val="22"/>
          <w:szCs w:val="22"/>
        </w:rPr>
        <w:t xml:space="preserve"> to discharge the obligations under the Management Scheme, the financial arrangements generally and the fairness of the charges likely to be applied.  In the event that the Council withholds its Approval in this way, the Owner shall provide additional Management Body Details and another Management Scheme to the Council for its Approval; </w:t>
      </w:r>
    </w:p>
    <w:p w14:paraId="327F0C8F" w14:textId="28111371" w:rsidR="00F933B1" w:rsidRPr="00E924BF" w:rsidRDefault="00F933B1" w:rsidP="00F933B1">
      <w:pPr>
        <w:spacing w:after="240" w:line="276" w:lineRule="auto"/>
        <w:ind w:left="426" w:hanging="426"/>
        <w:rPr>
          <w:rFonts w:cs="Arial"/>
          <w:spacing w:val="-2"/>
          <w:sz w:val="22"/>
          <w:szCs w:val="22"/>
        </w:rPr>
      </w:pPr>
      <w:r w:rsidRPr="00E924BF">
        <w:rPr>
          <w:rFonts w:cs="Arial"/>
          <w:spacing w:val="-2"/>
          <w:sz w:val="22"/>
          <w:szCs w:val="22"/>
        </w:rPr>
        <w:t>1.2</w:t>
      </w:r>
      <w:r w:rsidRPr="00E924BF">
        <w:rPr>
          <w:rFonts w:cs="Arial"/>
          <w:spacing w:val="-2"/>
          <w:sz w:val="22"/>
          <w:szCs w:val="22"/>
        </w:rPr>
        <w:tab/>
        <w:t xml:space="preserve">not Occupy nor cause or permit </w:t>
      </w:r>
      <w:r w:rsidRPr="00175790">
        <w:rPr>
          <w:rFonts w:cs="Arial"/>
          <w:spacing w:val="-2"/>
          <w:sz w:val="22"/>
          <w:szCs w:val="22"/>
        </w:rPr>
        <w:t xml:space="preserve">Occupation of more than </w:t>
      </w:r>
      <w:r w:rsidR="00175709">
        <w:rPr>
          <w:rFonts w:cs="Arial"/>
          <w:spacing w:val="-2"/>
          <w:sz w:val="22"/>
          <w:szCs w:val="22"/>
        </w:rPr>
        <w:t xml:space="preserve">75% </w:t>
      </w:r>
      <w:r w:rsidRPr="00175790">
        <w:rPr>
          <w:rFonts w:cs="Arial"/>
          <w:spacing w:val="-2"/>
          <w:sz w:val="22"/>
          <w:szCs w:val="22"/>
        </w:rPr>
        <w:t xml:space="preserve">of the Open Market Dwellings until the Management Body Details </w:t>
      </w:r>
      <w:r>
        <w:rPr>
          <w:rFonts w:cs="Arial"/>
          <w:spacing w:val="-2"/>
          <w:sz w:val="22"/>
          <w:szCs w:val="22"/>
        </w:rPr>
        <w:t>for the Local Equipped Area of Play</w:t>
      </w:r>
      <w:r w:rsidRPr="00175790" w:rsidDel="00400A84">
        <w:rPr>
          <w:rFonts w:cs="Arial"/>
          <w:spacing w:val="-2"/>
          <w:sz w:val="22"/>
          <w:szCs w:val="22"/>
        </w:rPr>
        <w:t xml:space="preserve"> </w:t>
      </w:r>
      <w:r w:rsidRPr="00175790">
        <w:rPr>
          <w:rFonts w:cs="Arial"/>
          <w:spacing w:val="-2"/>
          <w:sz w:val="22"/>
          <w:szCs w:val="22"/>
        </w:rPr>
        <w:t>ha</w:t>
      </w:r>
      <w:r>
        <w:rPr>
          <w:rFonts w:cs="Arial"/>
          <w:spacing w:val="-2"/>
          <w:sz w:val="22"/>
          <w:szCs w:val="22"/>
        </w:rPr>
        <w:t>ve</w:t>
      </w:r>
      <w:r w:rsidRPr="00175790">
        <w:rPr>
          <w:rFonts w:cs="Arial"/>
          <w:spacing w:val="-2"/>
          <w:sz w:val="22"/>
          <w:szCs w:val="22"/>
        </w:rPr>
        <w:t xml:space="preserve"> been Approved in writing by the Council</w:t>
      </w:r>
      <w:r>
        <w:rPr>
          <w:rFonts w:cs="Arial"/>
          <w:spacing w:val="-2"/>
          <w:sz w:val="22"/>
          <w:szCs w:val="22"/>
        </w:rPr>
        <w:t xml:space="preserve">; </w:t>
      </w:r>
    </w:p>
    <w:p w14:paraId="4F11AAFB" w14:textId="11826BD9" w:rsidR="00F933B1" w:rsidRPr="00E924BF" w:rsidRDefault="00F933B1" w:rsidP="00F933B1">
      <w:pPr>
        <w:spacing w:after="240" w:line="276" w:lineRule="auto"/>
        <w:ind w:left="426" w:hanging="426"/>
        <w:rPr>
          <w:rFonts w:cs="Arial"/>
          <w:spacing w:val="-2"/>
          <w:sz w:val="22"/>
          <w:szCs w:val="22"/>
        </w:rPr>
      </w:pPr>
      <w:r w:rsidRPr="00E924BF">
        <w:rPr>
          <w:rFonts w:cs="Arial"/>
          <w:spacing w:val="-2"/>
          <w:sz w:val="22"/>
          <w:szCs w:val="22"/>
        </w:rPr>
        <w:t>1.3</w:t>
      </w:r>
      <w:r w:rsidRPr="00E924BF">
        <w:rPr>
          <w:rFonts w:cs="Arial"/>
          <w:spacing w:val="-2"/>
          <w:sz w:val="22"/>
          <w:szCs w:val="22"/>
        </w:rPr>
        <w:tab/>
        <w:t>following the receipt of the written Approval from the Council of the Management Body Details and the Management Scheme, establish and/or appoint the Management Body to maintain the Local Equipped Area of Play</w:t>
      </w:r>
      <w:r>
        <w:rPr>
          <w:rFonts w:cs="Arial"/>
          <w:spacing w:val="-2"/>
          <w:sz w:val="22"/>
          <w:szCs w:val="22"/>
        </w:rPr>
        <w:t>;</w:t>
      </w:r>
      <w:r w:rsidRPr="00E924BF">
        <w:rPr>
          <w:rFonts w:cs="Arial"/>
          <w:spacing w:val="-2"/>
          <w:sz w:val="22"/>
          <w:szCs w:val="22"/>
        </w:rPr>
        <w:t xml:space="preserve"> </w:t>
      </w:r>
    </w:p>
    <w:p w14:paraId="73D941A3" w14:textId="77777777" w:rsidR="00F933B1" w:rsidRPr="00E924BF" w:rsidRDefault="00F933B1" w:rsidP="00F933B1">
      <w:pPr>
        <w:spacing w:after="240" w:line="276" w:lineRule="auto"/>
        <w:ind w:left="426" w:hanging="426"/>
        <w:rPr>
          <w:rFonts w:cs="Arial"/>
          <w:spacing w:val="-2"/>
          <w:sz w:val="22"/>
          <w:szCs w:val="22"/>
        </w:rPr>
      </w:pPr>
      <w:r w:rsidRPr="00E924BF">
        <w:rPr>
          <w:rFonts w:cs="Arial"/>
          <w:spacing w:val="-2"/>
          <w:sz w:val="22"/>
          <w:szCs w:val="22"/>
        </w:rPr>
        <w:lastRenderedPageBreak/>
        <w:t>1.4</w:t>
      </w:r>
      <w:r w:rsidRPr="00E924BF">
        <w:rPr>
          <w:rFonts w:cs="Arial"/>
          <w:spacing w:val="-2"/>
          <w:sz w:val="22"/>
          <w:szCs w:val="22"/>
        </w:rPr>
        <w:tab/>
        <w:t>ensure that the Management Body has sufficient working capital to enable it to carry out its principal objectives and in this regard the Owner may procure that there is included in each transfer deed of the freehold interest in each of the Dwellings or under a separate estate service charge deed to be entered into by the transferee of each Dwelling simultaneously with such transfer a requirement that each transferee shall contribute to the costs of the Management Body  whilst he is the owner of any Dwelling and on transfer of or devolution of the title to the Dwelling will ensure that the new transferee becomes liable to contribute to the costs of the Management Bod</w:t>
      </w:r>
      <w:r>
        <w:rPr>
          <w:rFonts w:cs="Arial"/>
          <w:spacing w:val="-2"/>
          <w:sz w:val="22"/>
          <w:szCs w:val="22"/>
        </w:rPr>
        <w:t>y;</w:t>
      </w:r>
      <w:r w:rsidRPr="00E924BF">
        <w:rPr>
          <w:rFonts w:cs="Arial"/>
          <w:spacing w:val="-2"/>
          <w:sz w:val="22"/>
          <w:szCs w:val="22"/>
        </w:rPr>
        <w:t xml:space="preserve"> </w:t>
      </w:r>
    </w:p>
    <w:p w14:paraId="70B7FDFA" w14:textId="0D916B01" w:rsidR="00F933B1" w:rsidRPr="00E924BF" w:rsidRDefault="00F933B1" w:rsidP="00F933B1">
      <w:pPr>
        <w:spacing w:after="240" w:line="276" w:lineRule="auto"/>
        <w:ind w:left="426" w:hanging="426"/>
        <w:rPr>
          <w:rFonts w:cs="Arial"/>
          <w:spacing w:val="-2"/>
          <w:sz w:val="22"/>
          <w:szCs w:val="22"/>
        </w:rPr>
      </w:pPr>
      <w:r w:rsidRPr="00E924BF">
        <w:rPr>
          <w:rFonts w:cs="Arial"/>
          <w:spacing w:val="-2"/>
          <w:sz w:val="22"/>
          <w:szCs w:val="22"/>
        </w:rPr>
        <w:t>1.5</w:t>
      </w:r>
      <w:r w:rsidRPr="00E924BF">
        <w:rPr>
          <w:rFonts w:cs="Arial"/>
          <w:spacing w:val="-2"/>
          <w:sz w:val="22"/>
          <w:szCs w:val="22"/>
        </w:rPr>
        <w:tab/>
        <w:t xml:space="preserve">following Approval of the Management Scheme, implement the Management Scheme until such time as the transfer of </w:t>
      </w:r>
      <w:r w:rsidRPr="00912563">
        <w:rPr>
          <w:rFonts w:cs="Arial"/>
          <w:spacing w:val="-2"/>
          <w:sz w:val="22"/>
          <w:szCs w:val="22"/>
        </w:rPr>
        <w:t xml:space="preserve"> the </w:t>
      </w:r>
      <w:r w:rsidRPr="00E924BF">
        <w:rPr>
          <w:rFonts w:cs="Arial"/>
          <w:spacing w:val="-2"/>
          <w:sz w:val="22"/>
          <w:szCs w:val="22"/>
        </w:rPr>
        <w:t>Local Equipped Area of Play to the Management Body</w:t>
      </w:r>
      <w:r>
        <w:rPr>
          <w:rFonts w:cs="Arial"/>
          <w:spacing w:val="-2"/>
          <w:sz w:val="22"/>
          <w:szCs w:val="22"/>
        </w:rPr>
        <w:t xml:space="preserve"> </w:t>
      </w:r>
      <w:r w:rsidRPr="00E924BF">
        <w:rPr>
          <w:rFonts w:cs="Arial"/>
          <w:spacing w:val="-2"/>
          <w:sz w:val="22"/>
          <w:szCs w:val="22"/>
        </w:rPr>
        <w:t xml:space="preserve">completes at which point the Management Body will then continue with the Management Scheme; </w:t>
      </w:r>
    </w:p>
    <w:p w14:paraId="5D975216" w14:textId="77777777" w:rsidR="00F933B1" w:rsidRPr="00E924BF" w:rsidRDefault="00F933B1" w:rsidP="00F933B1">
      <w:pPr>
        <w:spacing w:after="240" w:line="276" w:lineRule="auto"/>
        <w:ind w:left="426" w:hanging="426"/>
        <w:rPr>
          <w:rFonts w:cs="Arial"/>
          <w:spacing w:val="-2"/>
          <w:sz w:val="22"/>
          <w:szCs w:val="22"/>
        </w:rPr>
      </w:pPr>
      <w:r w:rsidRPr="00E924BF">
        <w:rPr>
          <w:rFonts w:cs="Arial"/>
          <w:spacing w:val="-2"/>
          <w:sz w:val="22"/>
          <w:szCs w:val="22"/>
        </w:rPr>
        <w:t>1.6</w:t>
      </w:r>
      <w:r w:rsidRPr="00E924BF">
        <w:rPr>
          <w:rFonts w:cs="Arial"/>
          <w:spacing w:val="-2"/>
          <w:sz w:val="22"/>
          <w:szCs w:val="22"/>
        </w:rPr>
        <w:tab/>
        <w:t xml:space="preserve">upon establishment and/or appointment of a Management Body, provide the Council with: </w:t>
      </w:r>
    </w:p>
    <w:p w14:paraId="1134EFFC" w14:textId="77777777" w:rsidR="00F933B1" w:rsidRDefault="00F933B1" w:rsidP="00F933B1">
      <w:pPr>
        <w:spacing w:after="240" w:line="276" w:lineRule="auto"/>
        <w:ind w:left="1276" w:hanging="780"/>
        <w:rPr>
          <w:rFonts w:cs="Arial"/>
          <w:spacing w:val="-2"/>
          <w:sz w:val="22"/>
          <w:szCs w:val="22"/>
        </w:rPr>
      </w:pPr>
      <w:r w:rsidRPr="00E924BF">
        <w:rPr>
          <w:rFonts w:cs="Arial"/>
          <w:spacing w:val="-2"/>
          <w:sz w:val="22"/>
          <w:szCs w:val="22"/>
        </w:rPr>
        <w:t>1.6.1</w:t>
      </w:r>
      <w:r w:rsidRPr="00E924BF">
        <w:rPr>
          <w:rFonts w:cs="Arial"/>
          <w:spacing w:val="-2"/>
          <w:sz w:val="22"/>
          <w:szCs w:val="22"/>
        </w:rPr>
        <w:tab/>
        <w:t>formal evidence of the provision of the working capital of the</w:t>
      </w:r>
      <w:r>
        <w:rPr>
          <w:rFonts w:cs="Arial"/>
          <w:spacing w:val="-2"/>
          <w:sz w:val="22"/>
          <w:szCs w:val="22"/>
        </w:rPr>
        <w:t xml:space="preserve"> </w:t>
      </w:r>
      <w:r w:rsidRPr="00E924BF">
        <w:rPr>
          <w:rFonts w:cs="Arial"/>
          <w:spacing w:val="-2"/>
          <w:sz w:val="22"/>
          <w:szCs w:val="22"/>
        </w:rPr>
        <w:t>Management Body;</w:t>
      </w:r>
    </w:p>
    <w:p w14:paraId="36E74FCB" w14:textId="77777777" w:rsidR="00F933B1" w:rsidRDefault="00F933B1" w:rsidP="00F933B1">
      <w:pPr>
        <w:spacing w:after="240" w:line="276" w:lineRule="auto"/>
        <w:ind w:left="1276" w:hanging="780"/>
        <w:rPr>
          <w:rFonts w:cs="Arial"/>
          <w:spacing w:val="-2"/>
          <w:sz w:val="22"/>
          <w:szCs w:val="22"/>
        </w:rPr>
      </w:pPr>
      <w:r w:rsidRPr="00E924BF">
        <w:rPr>
          <w:rFonts w:cs="Arial"/>
          <w:spacing w:val="-2"/>
          <w:sz w:val="22"/>
          <w:szCs w:val="22"/>
        </w:rPr>
        <w:t>1.6.2</w:t>
      </w:r>
      <w:r w:rsidRPr="00E924BF">
        <w:rPr>
          <w:rFonts w:cs="Arial"/>
          <w:spacing w:val="-2"/>
          <w:sz w:val="22"/>
          <w:szCs w:val="22"/>
        </w:rPr>
        <w:tab/>
        <w:t xml:space="preserve">copies of the Memorandum and Articles of Association of the Management Body (if applicable); </w:t>
      </w:r>
    </w:p>
    <w:p w14:paraId="62ECEFE4" w14:textId="77777777" w:rsidR="00F933B1" w:rsidRDefault="00F933B1" w:rsidP="00F933B1">
      <w:pPr>
        <w:spacing w:after="240" w:line="276" w:lineRule="auto"/>
        <w:ind w:left="1276" w:hanging="780"/>
        <w:rPr>
          <w:rFonts w:cs="Arial"/>
          <w:spacing w:val="-2"/>
          <w:sz w:val="22"/>
          <w:szCs w:val="22"/>
        </w:rPr>
      </w:pPr>
      <w:r w:rsidRPr="00E924BF">
        <w:rPr>
          <w:rFonts w:cs="Arial"/>
          <w:spacing w:val="-2"/>
          <w:sz w:val="22"/>
          <w:szCs w:val="22"/>
        </w:rPr>
        <w:t>1.6.3</w:t>
      </w:r>
      <w:r w:rsidRPr="00E924BF">
        <w:rPr>
          <w:rFonts w:cs="Arial"/>
          <w:spacing w:val="-2"/>
          <w:sz w:val="22"/>
          <w:szCs w:val="22"/>
        </w:rPr>
        <w:tab/>
        <w:t xml:space="preserve">a copy of the certificate of incorporation of the Management Body (if applicable); </w:t>
      </w:r>
    </w:p>
    <w:p w14:paraId="36BBF32B" w14:textId="77777777" w:rsidR="00F933B1" w:rsidRDefault="00F933B1" w:rsidP="00F933B1">
      <w:pPr>
        <w:spacing w:after="240" w:line="276" w:lineRule="auto"/>
        <w:ind w:left="1276" w:hanging="780"/>
        <w:rPr>
          <w:rFonts w:cs="Arial"/>
          <w:spacing w:val="-2"/>
          <w:sz w:val="22"/>
          <w:szCs w:val="22"/>
        </w:rPr>
      </w:pPr>
      <w:r w:rsidRPr="00E924BF">
        <w:rPr>
          <w:rFonts w:cs="Arial"/>
          <w:spacing w:val="-2"/>
          <w:sz w:val="22"/>
          <w:szCs w:val="22"/>
        </w:rPr>
        <w:t>1.6.4</w:t>
      </w:r>
      <w:r w:rsidRPr="00E924BF">
        <w:rPr>
          <w:rFonts w:cs="Arial"/>
          <w:spacing w:val="-2"/>
          <w:sz w:val="22"/>
          <w:szCs w:val="22"/>
        </w:rPr>
        <w:tab/>
        <w:t xml:space="preserve">confirmation of the identities of the directors or officers or relevant staff of the Management Body; and </w:t>
      </w:r>
    </w:p>
    <w:p w14:paraId="636C7D54" w14:textId="77777777" w:rsidR="00F933B1" w:rsidRPr="00E924BF" w:rsidRDefault="00F933B1" w:rsidP="00F933B1">
      <w:pPr>
        <w:spacing w:after="240" w:line="276" w:lineRule="auto"/>
        <w:ind w:left="1276" w:hanging="780"/>
        <w:rPr>
          <w:rFonts w:cs="Arial"/>
          <w:spacing w:val="-2"/>
          <w:sz w:val="22"/>
          <w:szCs w:val="22"/>
        </w:rPr>
      </w:pPr>
      <w:r w:rsidRPr="00E924BF">
        <w:rPr>
          <w:rFonts w:cs="Arial"/>
          <w:spacing w:val="-2"/>
          <w:sz w:val="22"/>
          <w:szCs w:val="22"/>
        </w:rPr>
        <w:t>1.6.5</w:t>
      </w:r>
      <w:r w:rsidRPr="00E924BF">
        <w:rPr>
          <w:rFonts w:cs="Arial"/>
          <w:spacing w:val="-2"/>
          <w:sz w:val="22"/>
          <w:szCs w:val="22"/>
        </w:rPr>
        <w:tab/>
        <w:t>confirmation of the registered office of the Management Body (if applicable)</w:t>
      </w:r>
    </w:p>
    <w:p w14:paraId="5410EF02" w14:textId="77777777" w:rsidR="00F933B1" w:rsidRPr="00E924BF" w:rsidRDefault="00F933B1" w:rsidP="00F933B1">
      <w:pPr>
        <w:spacing w:after="240" w:line="276" w:lineRule="auto"/>
        <w:ind w:left="567" w:firstLine="7"/>
        <w:rPr>
          <w:rFonts w:cs="Arial"/>
          <w:spacing w:val="-2"/>
          <w:sz w:val="22"/>
          <w:szCs w:val="22"/>
        </w:rPr>
      </w:pPr>
      <w:r w:rsidRPr="00E924BF">
        <w:rPr>
          <w:rFonts w:cs="Arial"/>
          <w:spacing w:val="-2"/>
          <w:sz w:val="22"/>
          <w:szCs w:val="22"/>
        </w:rPr>
        <w:t xml:space="preserve">PROVIDED THAT such information will not need to be provided where it has already been provided to the Council during the submission of any draft Management Body Details or Management Scheme; </w:t>
      </w:r>
    </w:p>
    <w:p w14:paraId="28AE045B" w14:textId="40E88D2B" w:rsidR="00F933B1" w:rsidRPr="00E924BF" w:rsidRDefault="00F933B1" w:rsidP="00F933B1">
      <w:pPr>
        <w:spacing w:after="240" w:line="276" w:lineRule="auto"/>
        <w:ind w:left="426" w:hanging="426"/>
        <w:rPr>
          <w:rFonts w:cs="Arial"/>
          <w:spacing w:val="-2"/>
          <w:sz w:val="22"/>
          <w:szCs w:val="22"/>
        </w:rPr>
      </w:pPr>
      <w:r w:rsidRPr="00E924BF">
        <w:rPr>
          <w:rFonts w:cs="Arial"/>
          <w:spacing w:val="-2"/>
          <w:sz w:val="22"/>
          <w:szCs w:val="22"/>
        </w:rPr>
        <w:t>1.7</w:t>
      </w:r>
      <w:r w:rsidRPr="00E924BF">
        <w:rPr>
          <w:rFonts w:cs="Arial"/>
          <w:spacing w:val="-2"/>
          <w:sz w:val="22"/>
          <w:szCs w:val="22"/>
        </w:rPr>
        <w:tab/>
        <w:t>prior to the expiry of six</w:t>
      </w:r>
      <w:r>
        <w:rPr>
          <w:rFonts w:cs="Arial"/>
          <w:spacing w:val="-2"/>
          <w:sz w:val="22"/>
          <w:szCs w:val="22"/>
        </w:rPr>
        <w:t xml:space="preserve"> (6)</w:t>
      </w:r>
      <w:r w:rsidRPr="00E924BF">
        <w:rPr>
          <w:rFonts w:cs="Arial"/>
          <w:spacing w:val="-2"/>
          <w:sz w:val="22"/>
          <w:szCs w:val="22"/>
        </w:rPr>
        <w:t xml:space="preserve"> months following Practical Completion of the Development</w:t>
      </w:r>
      <w:r>
        <w:rPr>
          <w:rFonts w:cs="Arial"/>
          <w:spacing w:val="-2"/>
          <w:sz w:val="22"/>
          <w:szCs w:val="22"/>
        </w:rPr>
        <w:t xml:space="preserve"> to</w:t>
      </w:r>
      <w:r w:rsidRPr="00E924BF">
        <w:rPr>
          <w:rFonts w:cs="Arial"/>
          <w:spacing w:val="-2"/>
          <w:sz w:val="22"/>
          <w:szCs w:val="22"/>
        </w:rPr>
        <w:t xml:space="preserve"> transfer the Local Equipped Area of Play to the Management Body on the Transfer Terms and in a physical state rendered fit for its proposed purpose, suitably landscaped or surfaced (as the case may be) and free from debris and other conditions which would prevent the </w:t>
      </w:r>
      <w:r w:rsidRPr="00B62729">
        <w:rPr>
          <w:rFonts w:cs="Arial"/>
          <w:spacing w:val="-2"/>
          <w:sz w:val="22"/>
          <w:szCs w:val="22"/>
        </w:rPr>
        <w:t xml:space="preserve">Local Area of Play and the </w:t>
      </w:r>
      <w:r w:rsidRPr="00E924BF">
        <w:rPr>
          <w:rFonts w:cs="Arial"/>
          <w:spacing w:val="-2"/>
          <w:sz w:val="22"/>
          <w:szCs w:val="22"/>
        </w:rPr>
        <w:t>Local Equipped Area of Play from being used for its intended purpose and such transfer shall be provided in a form acceptable to the Council (acting reasonably) at nil</w:t>
      </w:r>
      <w:r>
        <w:rPr>
          <w:rFonts w:cs="Arial"/>
          <w:spacing w:val="-2"/>
          <w:sz w:val="22"/>
          <w:szCs w:val="22"/>
        </w:rPr>
        <w:t xml:space="preserve"> </w:t>
      </w:r>
      <w:r w:rsidRPr="00E924BF">
        <w:rPr>
          <w:rFonts w:cs="Arial"/>
          <w:spacing w:val="-2"/>
          <w:sz w:val="22"/>
          <w:szCs w:val="22"/>
        </w:rPr>
        <w:t>consideration</w:t>
      </w:r>
      <w:r>
        <w:rPr>
          <w:rFonts w:cs="Arial"/>
          <w:spacing w:val="-2"/>
          <w:sz w:val="22"/>
          <w:szCs w:val="22"/>
        </w:rPr>
        <w:t>;</w:t>
      </w:r>
      <w:r w:rsidRPr="00E924BF">
        <w:rPr>
          <w:rFonts w:cs="Arial"/>
          <w:spacing w:val="-2"/>
          <w:sz w:val="22"/>
          <w:szCs w:val="22"/>
        </w:rPr>
        <w:t xml:space="preserve"> </w:t>
      </w:r>
    </w:p>
    <w:p w14:paraId="36E9EEBA" w14:textId="3E313E0D" w:rsidR="00F933B1" w:rsidRPr="00E924BF" w:rsidRDefault="00F933B1" w:rsidP="00F933B1">
      <w:pPr>
        <w:spacing w:after="240" w:line="276" w:lineRule="auto"/>
        <w:ind w:left="426" w:hanging="426"/>
        <w:rPr>
          <w:rFonts w:cs="Arial"/>
          <w:spacing w:val="-2"/>
          <w:sz w:val="22"/>
          <w:szCs w:val="22"/>
        </w:rPr>
      </w:pPr>
      <w:r w:rsidRPr="00E924BF">
        <w:rPr>
          <w:rFonts w:cs="Arial"/>
          <w:spacing w:val="-2"/>
          <w:sz w:val="22"/>
          <w:szCs w:val="22"/>
        </w:rPr>
        <w:t>1.8</w:t>
      </w:r>
      <w:r w:rsidRPr="00E924BF">
        <w:rPr>
          <w:rFonts w:cs="Arial"/>
          <w:spacing w:val="-2"/>
          <w:sz w:val="22"/>
          <w:szCs w:val="22"/>
        </w:rPr>
        <w:tab/>
        <w:t>ensure that the transfer of the</w:t>
      </w:r>
      <w:r w:rsidRPr="00B62729">
        <w:t xml:space="preserve"> </w:t>
      </w:r>
      <w:r w:rsidRPr="00E924BF">
        <w:rPr>
          <w:rFonts w:cs="Arial"/>
          <w:spacing w:val="-2"/>
          <w:sz w:val="22"/>
          <w:szCs w:val="22"/>
        </w:rPr>
        <w:t xml:space="preserve">Local Equipped Area of Play shall contain the following covenants which shall be given by the transferee for the benefit of the Owner: </w:t>
      </w:r>
    </w:p>
    <w:p w14:paraId="47781CFA" w14:textId="02264156" w:rsidR="00F933B1" w:rsidRPr="00E924BF" w:rsidRDefault="00F933B1" w:rsidP="00F933B1">
      <w:pPr>
        <w:spacing w:after="240" w:line="276" w:lineRule="auto"/>
        <w:ind w:left="1276" w:hanging="780"/>
        <w:rPr>
          <w:rFonts w:cs="Arial"/>
          <w:spacing w:val="-2"/>
          <w:sz w:val="22"/>
          <w:szCs w:val="22"/>
        </w:rPr>
      </w:pPr>
      <w:r w:rsidRPr="00E924BF">
        <w:rPr>
          <w:rFonts w:cs="Arial"/>
          <w:spacing w:val="-2"/>
          <w:sz w:val="22"/>
          <w:szCs w:val="22"/>
        </w:rPr>
        <w:t>1.8.1</w:t>
      </w:r>
      <w:r w:rsidRPr="00E924BF">
        <w:rPr>
          <w:rFonts w:cs="Arial"/>
          <w:spacing w:val="-2"/>
          <w:sz w:val="22"/>
          <w:szCs w:val="22"/>
        </w:rPr>
        <w:tab/>
        <w:t>the Local Equipped Area of Play shall not be developed or used for any purpose other than for any or all of the following purposes: open space, recreation and amenity;</w:t>
      </w:r>
    </w:p>
    <w:p w14:paraId="65FC80A1" w14:textId="65FE5D36" w:rsidR="00F933B1" w:rsidRPr="00E924BF" w:rsidRDefault="00F933B1" w:rsidP="00F933B1">
      <w:pPr>
        <w:spacing w:after="240" w:line="276" w:lineRule="auto"/>
        <w:ind w:left="1276" w:hanging="780"/>
        <w:rPr>
          <w:rFonts w:cs="Arial"/>
          <w:spacing w:val="-2"/>
          <w:sz w:val="22"/>
          <w:szCs w:val="22"/>
        </w:rPr>
      </w:pPr>
      <w:r w:rsidRPr="00E924BF">
        <w:rPr>
          <w:rFonts w:cs="Arial"/>
          <w:spacing w:val="-2"/>
          <w:sz w:val="22"/>
          <w:szCs w:val="22"/>
        </w:rPr>
        <w:t>1.8.2</w:t>
      </w:r>
      <w:r w:rsidRPr="00E924BF">
        <w:rPr>
          <w:rFonts w:cs="Arial"/>
          <w:spacing w:val="-2"/>
          <w:sz w:val="22"/>
          <w:szCs w:val="22"/>
        </w:rPr>
        <w:tab/>
        <w:t xml:space="preserve">that the Local Equipped Area of Play is to be maintained in accordance with the Approved Management Scheme upon the transfer of any part of </w:t>
      </w:r>
      <w:r w:rsidRPr="00B62729">
        <w:rPr>
          <w:rFonts w:cs="Arial"/>
          <w:spacing w:val="-2"/>
          <w:sz w:val="22"/>
          <w:szCs w:val="22"/>
        </w:rPr>
        <w:t xml:space="preserve">the </w:t>
      </w:r>
      <w:r w:rsidRPr="00E924BF">
        <w:rPr>
          <w:rFonts w:cs="Arial"/>
          <w:spacing w:val="-2"/>
          <w:sz w:val="22"/>
          <w:szCs w:val="22"/>
        </w:rPr>
        <w:t>Local Equipped Area of Play to the Management Body;</w:t>
      </w:r>
      <w:r w:rsidRPr="00C307AD">
        <w:rPr>
          <w:rFonts w:cs="Arial"/>
          <w:spacing w:val="-2"/>
          <w:sz w:val="22"/>
          <w:szCs w:val="22"/>
        </w:rPr>
        <w:t xml:space="preserve"> </w:t>
      </w:r>
    </w:p>
    <w:p w14:paraId="22DF8A37" w14:textId="77777777" w:rsidR="00F933B1" w:rsidRPr="00E924BF" w:rsidRDefault="00F933B1" w:rsidP="00F933B1">
      <w:pPr>
        <w:spacing w:after="240" w:line="276" w:lineRule="auto"/>
        <w:ind w:left="1276" w:hanging="780"/>
        <w:rPr>
          <w:rFonts w:cs="Arial"/>
          <w:spacing w:val="-2"/>
          <w:sz w:val="22"/>
          <w:szCs w:val="22"/>
        </w:rPr>
      </w:pPr>
      <w:r w:rsidRPr="00E924BF">
        <w:rPr>
          <w:rFonts w:cs="Arial"/>
          <w:spacing w:val="-2"/>
          <w:sz w:val="22"/>
          <w:szCs w:val="22"/>
        </w:rPr>
        <w:t>1.8.3</w:t>
      </w:r>
      <w:r w:rsidRPr="00E924BF">
        <w:rPr>
          <w:rFonts w:cs="Arial"/>
          <w:spacing w:val="-2"/>
          <w:sz w:val="22"/>
          <w:szCs w:val="22"/>
        </w:rPr>
        <w:tab/>
      </w:r>
      <w:r>
        <w:rPr>
          <w:rFonts w:cs="Arial"/>
          <w:spacing w:val="-2"/>
          <w:sz w:val="22"/>
          <w:szCs w:val="22"/>
        </w:rPr>
        <w:t xml:space="preserve">that </w:t>
      </w:r>
      <w:r w:rsidRPr="00E924BF">
        <w:rPr>
          <w:rFonts w:cs="Arial"/>
          <w:spacing w:val="-2"/>
          <w:sz w:val="22"/>
          <w:szCs w:val="22"/>
        </w:rPr>
        <w:t xml:space="preserve">the Management Body (as the Owner’s successors in title) shall: </w:t>
      </w:r>
    </w:p>
    <w:p w14:paraId="74C61EC4" w14:textId="6A4ACDEF" w:rsidR="00F933B1" w:rsidRPr="00E924BF" w:rsidRDefault="00F933B1" w:rsidP="009E2C81">
      <w:pPr>
        <w:numPr>
          <w:ilvl w:val="0"/>
          <w:numId w:val="26"/>
        </w:numPr>
        <w:spacing w:after="240"/>
        <w:rPr>
          <w:rFonts w:cs="Arial"/>
          <w:spacing w:val="-2"/>
          <w:sz w:val="22"/>
          <w:szCs w:val="22"/>
        </w:rPr>
      </w:pPr>
      <w:r w:rsidRPr="00E924BF">
        <w:rPr>
          <w:rFonts w:cs="Arial"/>
          <w:spacing w:val="-2"/>
          <w:sz w:val="22"/>
          <w:szCs w:val="22"/>
        </w:rPr>
        <w:t xml:space="preserve">manage and maintain the Local Equipped Area of Play in accordance with the provisions of this Deed; </w:t>
      </w:r>
    </w:p>
    <w:p w14:paraId="6F974DA5" w14:textId="751C7A0A" w:rsidR="00F933B1" w:rsidRPr="00E924BF" w:rsidRDefault="00F933B1" w:rsidP="009E2C81">
      <w:pPr>
        <w:numPr>
          <w:ilvl w:val="0"/>
          <w:numId w:val="26"/>
        </w:numPr>
        <w:spacing w:after="240"/>
        <w:rPr>
          <w:rFonts w:cs="Arial"/>
          <w:spacing w:val="-2"/>
          <w:sz w:val="22"/>
          <w:szCs w:val="22"/>
        </w:rPr>
      </w:pPr>
      <w:r w:rsidRPr="00E924BF">
        <w:rPr>
          <w:rFonts w:cs="Arial"/>
          <w:spacing w:val="-2"/>
          <w:sz w:val="22"/>
          <w:szCs w:val="22"/>
        </w:rPr>
        <w:lastRenderedPageBreak/>
        <w:t xml:space="preserve">secure that its principal objects shall at all times include being responsible for the management and maintenance of </w:t>
      </w:r>
      <w:r w:rsidRPr="00B62729">
        <w:rPr>
          <w:rFonts w:cs="Arial"/>
          <w:spacing w:val="-2"/>
          <w:sz w:val="22"/>
          <w:szCs w:val="22"/>
        </w:rPr>
        <w:t xml:space="preserve">the </w:t>
      </w:r>
      <w:r w:rsidRPr="00E924BF">
        <w:rPr>
          <w:rFonts w:cs="Arial"/>
          <w:spacing w:val="-2"/>
          <w:sz w:val="22"/>
          <w:szCs w:val="22"/>
        </w:rPr>
        <w:t xml:space="preserve">Local Equipped Area of Play;  </w:t>
      </w:r>
    </w:p>
    <w:p w14:paraId="1A8AAA4E" w14:textId="77777777" w:rsidR="00F933B1" w:rsidRPr="00E924BF" w:rsidRDefault="00F933B1" w:rsidP="009E2C81">
      <w:pPr>
        <w:numPr>
          <w:ilvl w:val="0"/>
          <w:numId w:val="26"/>
        </w:numPr>
        <w:spacing w:after="240"/>
        <w:rPr>
          <w:rFonts w:cs="Arial"/>
          <w:spacing w:val="-2"/>
          <w:sz w:val="22"/>
          <w:szCs w:val="22"/>
        </w:rPr>
      </w:pPr>
      <w:r w:rsidRPr="00E924BF">
        <w:rPr>
          <w:rFonts w:cs="Arial"/>
          <w:spacing w:val="-2"/>
          <w:sz w:val="22"/>
          <w:szCs w:val="22"/>
        </w:rPr>
        <w:t xml:space="preserve">maintain a sufficient working capital to enable it to perform its principal objects; and </w:t>
      </w:r>
    </w:p>
    <w:p w14:paraId="120E9AA7" w14:textId="5BD5A101" w:rsidR="00FB0F73" w:rsidRPr="00FB0F73" w:rsidRDefault="00F933B1" w:rsidP="00FB0F73">
      <w:pPr>
        <w:numPr>
          <w:ilvl w:val="0"/>
          <w:numId w:val="26"/>
        </w:numPr>
        <w:spacing w:after="240"/>
        <w:rPr>
          <w:rFonts w:cs="Arial"/>
          <w:spacing w:val="-2"/>
          <w:sz w:val="22"/>
          <w:szCs w:val="22"/>
        </w:rPr>
      </w:pPr>
      <w:r w:rsidRPr="00E924BF">
        <w:rPr>
          <w:rFonts w:cs="Arial"/>
          <w:spacing w:val="-2"/>
          <w:sz w:val="22"/>
          <w:szCs w:val="22"/>
        </w:rPr>
        <w:t xml:space="preserve">not to develop or use the whole or any part of the Local Equipped Area of Play other than for public recreation and amenity and the Owner and its successors in title shall not dispose of all or part of </w:t>
      </w:r>
      <w:r w:rsidRPr="00B62729">
        <w:rPr>
          <w:rFonts w:cs="Arial"/>
          <w:spacing w:val="-2"/>
          <w:sz w:val="22"/>
          <w:szCs w:val="22"/>
        </w:rPr>
        <w:t>the</w:t>
      </w:r>
      <w:r w:rsidRPr="00E924BF">
        <w:rPr>
          <w:rFonts w:cs="Arial"/>
          <w:spacing w:val="-2"/>
          <w:sz w:val="22"/>
          <w:szCs w:val="22"/>
        </w:rPr>
        <w:t xml:space="preserve"> Local Equipped Area of Play without imposing the same restriction on the transferee nor will they place or attempt to place any restriction on the use or impose any charge (other than the charges to be imposed on the owners of the Dwellings pursuant to paragraph 1.4 above) or do any other thing which would discourage the use of t</w:t>
      </w:r>
      <w:r w:rsidRPr="00B62729">
        <w:rPr>
          <w:rFonts w:cs="Arial"/>
          <w:spacing w:val="-2"/>
          <w:sz w:val="22"/>
          <w:szCs w:val="22"/>
        </w:rPr>
        <w:t xml:space="preserve"> the </w:t>
      </w:r>
      <w:r w:rsidRPr="00E924BF">
        <w:rPr>
          <w:rFonts w:cs="Arial"/>
          <w:spacing w:val="-2"/>
          <w:sz w:val="22"/>
          <w:szCs w:val="22"/>
        </w:rPr>
        <w:t xml:space="preserve">Local Equipped Area of Play by members of the public generally whether or not such persons are residents of the Dwellings. </w:t>
      </w:r>
    </w:p>
    <w:p w14:paraId="0B89C382" w14:textId="6E4E0478" w:rsidR="00F933B1" w:rsidRPr="005E093A" w:rsidRDefault="00F933B1" w:rsidP="00F933B1">
      <w:pPr>
        <w:spacing w:after="240" w:line="276" w:lineRule="auto"/>
        <w:rPr>
          <w:rFonts w:cs="Arial"/>
          <w:spacing w:val="-2"/>
          <w:sz w:val="22"/>
          <w:szCs w:val="22"/>
          <w:u w:val="single"/>
        </w:rPr>
      </w:pPr>
      <w:r w:rsidRPr="005E093A">
        <w:rPr>
          <w:rFonts w:cs="Arial"/>
          <w:spacing w:val="-2"/>
          <w:sz w:val="22"/>
          <w:szCs w:val="22"/>
          <w:u w:val="single"/>
        </w:rPr>
        <w:t xml:space="preserve">Section </w:t>
      </w:r>
      <w:ins w:id="530" w:author="Helen Monaghan" w:date="2026-05-27T10:54:00Z" w16du:dateUtc="2026-05-27T09:54:00Z">
        <w:r w:rsidR="00FB0F73">
          <w:rPr>
            <w:rFonts w:cs="Arial"/>
            <w:spacing w:val="-2"/>
            <w:sz w:val="22"/>
            <w:szCs w:val="22"/>
            <w:u w:val="single"/>
          </w:rPr>
          <w:t>C</w:t>
        </w:r>
      </w:ins>
      <w:del w:id="531" w:author="Helen Monaghan" w:date="2026-05-27T10:54:00Z" w16du:dateUtc="2026-05-27T09:54:00Z">
        <w:r w:rsidRPr="005E093A" w:rsidDel="00FB0F73">
          <w:rPr>
            <w:rFonts w:cs="Arial"/>
            <w:spacing w:val="-2"/>
            <w:sz w:val="22"/>
            <w:szCs w:val="22"/>
            <w:u w:val="single"/>
          </w:rPr>
          <w:delText>D</w:delText>
        </w:r>
      </w:del>
      <w:r w:rsidRPr="005E093A">
        <w:rPr>
          <w:rFonts w:cs="Arial"/>
          <w:spacing w:val="-2"/>
          <w:sz w:val="22"/>
          <w:szCs w:val="22"/>
          <w:u w:val="single"/>
        </w:rPr>
        <w:t xml:space="preserve"> – Maintenance of the Local Equipped Area of Play by the Owner</w:t>
      </w:r>
    </w:p>
    <w:p w14:paraId="3F1E04A7" w14:textId="1DE3DC35" w:rsidR="00F933B1" w:rsidRPr="00D0291E" w:rsidRDefault="00F933B1" w:rsidP="009E2C81">
      <w:pPr>
        <w:pStyle w:val="ListParagraph"/>
        <w:numPr>
          <w:ilvl w:val="0"/>
          <w:numId w:val="23"/>
        </w:numPr>
        <w:autoSpaceDE w:val="0"/>
        <w:autoSpaceDN w:val="0"/>
        <w:adjustRightInd w:val="0"/>
        <w:spacing w:before="0" w:after="240" w:line="240" w:lineRule="auto"/>
        <w:ind w:left="434" w:hanging="420"/>
        <w:jc w:val="left"/>
        <w:rPr>
          <w:rFonts w:cs="Arial"/>
          <w:sz w:val="22"/>
          <w:szCs w:val="22"/>
          <w:u w:val="double"/>
        </w:rPr>
      </w:pPr>
      <w:bookmarkStart w:id="532" w:name="_BPDC_LN_INS_1109"/>
      <w:bookmarkStart w:id="533" w:name="_BPDC_PR_INS_1110"/>
      <w:bookmarkEnd w:id="532"/>
      <w:bookmarkEnd w:id="533"/>
      <w:r w:rsidRPr="00D0291E">
        <w:rPr>
          <w:rFonts w:cs="Arial"/>
          <w:sz w:val="22"/>
          <w:szCs w:val="22"/>
        </w:rPr>
        <w:t>If the Owner elects to retain and maintain the Local Equipped Area of Play the Owner shall:</w:t>
      </w:r>
    </w:p>
    <w:p w14:paraId="7DA55DDF" w14:textId="77777777" w:rsidR="00F933B1" w:rsidRPr="00D0291E" w:rsidRDefault="00F933B1" w:rsidP="00F933B1">
      <w:pPr>
        <w:pStyle w:val="ListParagraph"/>
        <w:autoSpaceDE w:val="0"/>
        <w:autoSpaceDN w:val="0"/>
        <w:adjustRightInd w:val="0"/>
        <w:spacing w:before="0" w:after="240" w:line="240" w:lineRule="auto"/>
        <w:ind w:left="851" w:firstLine="0"/>
        <w:jc w:val="left"/>
        <w:rPr>
          <w:rFonts w:cs="Arial"/>
          <w:sz w:val="22"/>
          <w:szCs w:val="22"/>
        </w:rPr>
      </w:pPr>
      <w:bookmarkStart w:id="534" w:name="_BPDC_LN_INS_1107"/>
      <w:bookmarkStart w:id="535" w:name="_BPDC_PR_INS_1108"/>
      <w:bookmarkStart w:id="536" w:name="_BPDC_LN_INS_1105"/>
      <w:bookmarkStart w:id="537" w:name="_BPDC_PR_INS_1106"/>
      <w:bookmarkEnd w:id="534"/>
      <w:bookmarkEnd w:id="535"/>
      <w:bookmarkEnd w:id="536"/>
      <w:bookmarkEnd w:id="537"/>
    </w:p>
    <w:p w14:paraId="4C0F20BB" w14:textId="4983A58F" w:rsidR="00F933B1" w:rsidRPr="00D0291E" w:rsidRDefault="00F933B1" w:rsidP="009E2C81">
      <w:pPr>
        <w:pStyle w:val="ListParagraph"/>
        <w:numPr>
          <w:ilvl w:val="1"/>
          <w:numId w:val="23"/>
        </w:numPr>
        <w:autoSpaceDE w:val="0"/>
        <w:autoSpaceDN w:val="0"/>
        <w:adjustRightInd w:val="0"/>
        <w:spacing w:before="0" w:after="240" w:line="240" w:lineRule="auto"/>
        <w:ind w:left="851" w:hanging="425"/>
        <w:jc w:val="left"/>
        <w:rPr>
          <w:rFonts w:cs="Arial"/>
          <w:sz w:val="22"/>
          <w:szCs w:val="22"/>
          <w:u w:val="double"/>
        </w:rPr>
      </w:pPr>
      <w:bookmarkStart w:id="538" w:name="_BPDC_LN_INS_1103"/>
      <w:bookmarkStart w:id="539" w:name="_BPDC_PR_INS_1104"/>
      <w:bookmarkEnd w:id="538"/>
      <w:bookmarkEnd w:id="539"/>
      <w:r w:rsidRPr="00D0291E">
        <w:rPr>
          <w:rFonts w:cs="Arial"/>
          <w:sz w:val="22"/>
          <w:szCs w:val="22"/>
        </w:rPr>
        <w:t>following Approval of the Management Scheme implement the Approved Management Scheme and maintain the Local Equipped Area of Play in accordance with the Approved Management Scheme.</w:t>
      </w:r>
    </w:p>
    <w:bookmarkEnd w:id="527"/>
    <w:p w14:paraId="0A01C1E2" w14:textId="23C029EF" w:rsidR="00F933B1" w:rsidRPr="00CC4B4F" w:rsidRDefault="00CC4B4F" w:rsidP="00CC4B4F">
      <w:pPr>
        <w:spacing w:after="240" w:line="276" w:lineRule="auto"/>
        <w:ind w:left="1482" w:hanging="780"/>
        <w:jc w:val="center"/>
        <w:rPr>
          <w:rFonts w:cs="Arial"/>
          <w:b/>
          <w:bCs/>
          <w:spacing w:val="-2"/>
          <w:sz w:val="24"/>
          <w:szCs w:val="24"/>
        </w:rPr>
      </w:pPr>
      <w:r w:rsidRPr="00CC4B4F">
        <w:rPr>
          <w:rFonts w:cs="Arial"/>
          <w:b/>
          <w:bCs/>
          <w:spacing w:val="-2"/>
          <w:sz w:val="24"/>
          <w:szCs w:val="24"/>
        </w:rPr>
        <w:t>PART 5</w:t>
      </w:r>
    </w:p>
    <w:p w14:paraId="3F46F61E" w14:textId="77777777" w:rsidR="00052A67" w:rsidRPr="001567F3" w:rsidRDefault="00052A67" w:rsidP="00CC4B4F">
      <w:pPr>
        <w:ind w:left="540" w:hanging="567"/>
        <w:jc w:val="center"/>
        <w:outlineLvl w:val="1"/>
        <w:rPr>
          <w:rFonts w:cs="Arial"/>
          <w:b/>
          <w:bCs/>
          <w:color w:val="000000"/>
          <w:sz w:val="24"/>
          <w:szCs w:val="24"/>
        </w:rPr>
      </w:pPr>
      <w:r w:rsidRPr="001567F3">
        <w:rPr>
          <w:rFonts w:cs="Arial"/>
          <w:b/>
          <w:bCs/>
          <w:color w:val="000000"/>
          <w:sz w:val="24"/>
          <w:szCs w:val="24"/>
        </w:rPr>
        <w:t>THE LANDSCAPE AND ECOLOGICAL MANAGEMENT PLAN</w:t>
      </w:r>
    </w:p>
    <w:p w14:paraId="205CB5B1" w14:textId="7D922BC9" w:rsidR="00052A67" w:rsidRPr="001567F3" w:rsidRDefault="00052A67" w:rsidP="00052A67">
      <w:pPr>
        <w:ind w:left="540" w:hanging="567"/>
        <w:outlineLvl w:val="1"/>
        <w:rPr>
          <w:rFonts w:cs="Arial"/>
          <w:color w:val="000000"/>
          <w:sz w:val="24"/>
          <w:szCs w:val="24"/>
        </w:rPr>
      </w:pPr>
      <w:r w:rsidRPr="001567F3">
        <w:rPr>
          <w:rFonts w:cs="Arial"/>
          <w:color w:val="000000"/>
          <w:sz w:val="24"/>
          <w:szCs w:val="24"/>
        </w:rPr>
        <w:t>1</w:t>
      </w:r>
      <w:r w:rsidRPr="001567F3">
        <w:rPr>
          <w:rFonts w:cs="Arial"/>
          <w:color w:val="000000"/>
          <w:sz w:val="24"/>
          <w:szCs w:val="24"/>
        </w:rPr>
        <w:tab/>
        <w:t xml:space="preserve">Prior to Commencement of the Development to submit to the </w:t>
      </w:r>
      <w:r w:rsidR="003C75B0">
        <w:rPr>
          <w:rFonts w:cs="Arial"/>
          <w:color w:val="000000"/>
          <w:sz w:val="24"/>
          <w:szCs w:val="24"/>
        </w:rPr>
        <w:t xml:space="preserve">Council </w:t>
      </w:r>
      <w:r w:rsidR="003C75B0" w:rsidRPr="001567F3">
        <w:rPr>
          <w:rFonts w:cs="Arial"/>
          <w:color w:val="000000"/>
          <w:sz w:val="24"/>
          <w:szCs w:val="24"/>
        </w:rPr>
        <w:t>for</w:t>
      </w:r>
      <w:r w:rsidRPr="001567F3">
        <w:rPr>
          <w:rFonts w:cs="Arial"/>
          <w:color w:val="000000"/>
          <w:sz w:val="24"/>
          <w:szCs w:val="24"/>
        </w:rPr>
        <w:t xml:space="preserve"> approval (in writing) the Landscape and Ecological Management Plan</w:t>
      </w:r>
    </w:p>
    <w:p w14:paraId="1FB30425" w14:textId="22066970" w:rsidR="00052A67" w:rsidRPr="001567F3" w:rsidRDefault="00052A67" w:rsidP="00052A67">
      <w:pPr>
        <w:ind w:left="540" w:hanging="567"/>
        <w:outlineLvl w:val="1"/>
        <w:rPr>
          <w:rFonts w:cs="Arial"/>
          <w:color w:val="000000"/>
          <w:sz w:val="24"/>
          <w:szCs w:val="24"/>
        </w:rPr>
      </w:pPr>
      <w:r w:rsidRPr="001567F3">
        <w:rPr>
          <w:rFonts w:cs="Arial"/>
          <w:color w:val="000000"/>
          <w:sz w:val="24"/>
          <w:szCs w:val="24"/>
        </w:rPr>
        <w:t>2</w:t>
      </w:r>
      <w:r w:rsidRPr="001567F3">
        <w:rPr>
          <w:rFonts w:cs="Arial"/>
          <w:color w:val="000000"/>
          <w:sz w:val="24"/>
          <w:szCs w:val="24"/>
        </w:rPr>
        <w:tab/>
        <w:t xml:space="preserve">Not to allow Commencement of the Development unless and until the Landscape and Ecological Management Plan has been approved (in writing) by the </w:t>
      </w:r>
      <w:r w:rsidR="003C75B0" w:rsidRPr="003C75B0">
        <w:rPr>
          <w:rFonts w:cs="Arial"/>
          <w:color w:val="000000"/>
          <w:sz w:val="24"/>
          <w:szCs w:val="24"/>
        </w:rPr>
        <w:t xml:space="preserve">Council </w:t>
      </w:r>
    </w:p>
    <w:p w14:paraId="31B2C5CD" w14:textId="2492B6CA" w:rsidR="00052A67" w:rsidRPr="001567F3" w:rsidRDefault="00052A67" w:rsidP="00052A67">
      <w:pPr>
        <w:ind w:left="540" w:hanging="567"/>
        <w:outlineLvl w:val="1"/>
        <w:rPr>
          <w:rFonts w:cs="Arial"/>
          <w:color w:val="000000"/>
          <w:sz w:val="24"/>
          <w:szCs w:val="24"/>
        </w:rPr>
      </w:pPr>
      <w:r w:rsidRPr="001567F3">
        <w:rPr>
          <w:rFonts w:cs="Arial"/>
          <w:color w:val="000000"/>
          <w:sz w:val="24"/>
          <w:szCs w:val="24"/>
        </w:rPr>
        <w:t>3</w:t>
      </w:r>
      <w:r w:rsidRPr="001567F3">
        <w:rPr>
          <w:rFonts w:cs="Arial"/>
          <w:color w:val="000000"/>
          <w:sz w:val="24"/>
          <w:szCs w:val="24"/>
        </w:rPr>
        <w:tab/>
        <w:t xml:space="preserve">Following approval of the Landscape and Ecological Management Plan by the </w:t>
      </w:r>
      <w:r w:rsidR="003C75B0" w:rsidRPr="003C75B0">
        <w:rPr>
          <w:rFonts w:cs="Arial"/>
          <w:color w:val="000000"/>
          <w:sz w:val="24"/>
          <w:szCs w:val="24"/>
        </w:rPr>
        <w:t>Council</w:t>
      </w:r>
      <w:r w:rsidRPr="001567F3">
        <w:rPr>
          <w:rFonts w:cs="Arial"/>
          <w:color w:val="000000"/>
          <w:sz w:val="24"/>
          <w:szCs w:val="24"/>
        </w:rPr>
        <w:t xml:space="preserve">, to implement the Landscape and Ecological Management Plan from Commencement of the Development and ensure the Landscape and Ecological Management Plan is implemented through the lifetime of the Development by the Owner unless written agreement of the </w:t>
      </w:r>
      <w:r w:rsidR="003C75B0">
        <w:rPr>
          <w:rFonts w:cs="Arial"/>
          <w:color w:val="000000"/>
          <w:sz w:val="24"/>
          <w:szCs w:val="24"/>
        </w:rPr>
        <w:t>Council</w:t>
      </w:r>
      <w:r w:rsidRPr="001567F3">
        <w:rPr>
          <w:rFonts w:cs="Arial"/>
          <w:color w:val="000000"/>
          <w:sz w:val="24"/>
          <w:szCs w:val="24"/>
        </w:rPr>
        <w:t xml:space="preserve"> is given to the contrary</w:t>
      </w:r>
    </w:p>
    <w:p w14:paraId="325B1274" w14:textId="28637E57" w:rsidR="00052A67" w:rsidRPr="001567F3" w:rsidRDefault="00052A67" w:rsidP="00052A67">
      <w:pPr>
        <w:ind w:left="540" w:hanging="567"/>
        <w:outlineLvl w:val="1"/>
        <w:rPr>
          <w:rFonts w:cs="Arial"/>
          <w:color w:val="000000"/>
          <w:sz w:val="24"/>
          <w:szCs w:val="24"/>
        </w:rPr>
      </w:pPr>
      <w:r w:rsidRPr="001567F3">
        <w:rPr>
          <w:rFonts w:cs="Arial"/>
          <w:color w:val="000000"/>
          <w:sz w:val="24"/>
          <w:szCs w:val="24"/>
        </w:rPr>
        <w:t>4</w:t>
      </w:r>
      <w:r w:rsidRPr="001567F3">
        <w:rPr>
          <w:rFonts w:cs="Arial"/>
          <w:color w:val="000000"/>
          <w:sz w:val="24"/>
          <w:szCs w:val="24"/>
        </w:rPr>
        <w:tab/>
        <w:t xml:space="preserve">To notify the </w:t>
      </w:r>
      <w:r w:rsidR="003C75B0">
        <w:rPr>
          <w:rFonts w:cs="Arial"/>
          <w:color w:val="000000"/>
          <w:sz w:val="24"/>
          <w:szCs w:val="24"/>
        </w:rPr>
        <w:t>Council</w:t>
      </w:r>
      <w:r w:rsidRPr="001567F3">
        <w:rPr>
          <w:rFonts w:cs="Arial"/>
          <w:color w:val="000000"/>
          <w:sz w:val="24"/>
          <w:szCs w:val="24"/>
        </w:rPr>
        <w:t xml:space="preserve"> of the intended implementation date of the Landscape and Ecological Management Plan</w:t>
      </w:r>
    </w:p>
    <w:p w14:paraId="6FE84B42" w14:textId="6F276847" w:rsidR="003C75B0" w:rsidRDefault="000D331A" w:rsidP="00052A67">
      <w:pPr>
        <w:ind w:left="540" w:hanging="567"/>
        <w:outlineLvl w:val="1"/>
        <w:rPr>
          <w:rFonts w:cs="Arial"/>
          <w:color w:val="000000"/>
          <w:sz w:val="24"/>
          <w:szCs w:val="24"/>
        </w:rPr>
      </w:pPr>
      <w:ins w:id="540" w:author="Morgan, Andrew" w:date="2026-06-15T10:19:00Z" w16du:dateUtc="2026-06-15T09:19:00Z">
        <w:r>
          <w:rPr>
            <w:rFonts w:cs="Arial"/>
            <w:color w:val="000000"/>
            <w:sz w:val="24"/>
            <w:szCs w:val="24"/>
          </w:rPr>
          <w:t>5</w:t>
        </w:r>
      </w:ins>
      <w:del w:id="541" w:author="Morgan, Andrew" w:date="2026-06-15T10:19:00Z" w16du:dateUtc="2026-06-15T09:19:00Z">
        <w:r w:rsidR="00052A67" w:rsidRPr="001567F3" w:rsidDel="000D331A">
          <w:rPr>
            <w:rFonts w:cs="Arial"/>
            <w:color w:val="000000"/>
            <w:sz w:val="24"/>
            <w:szCs w:val="24"/>
          </w:rPr>
          <w:delText>10</w:delText>
        </w:r>
      </w:del>
      <w:r w:rsidR="00052A67" w:rsidRPr="001567F3">
        <w:rPr>
          <w:rFonts w:cs="Arial"/>
          <w:color w:val="000000"/>
          <w:sz w:val="24"/>
          <w:szCs w:val="24"/>
        </w:rPr>
        <w:tab/>
        <w:t xml:space="preserve">Not allow implementation of the Landscape and Ecological Management Plan until notification has been received by the </w:t>
      </w:r>
      <w:r w:rsidR="003C75B0">
        <w:rPr>
          <w:rFonts w:cs="Arial"/>
          <w:color w:val="000000"/>
          <w:sz w:val="24"/>
          <w:szCs w:val="24"/>
        </w:rPr>
        <w:t>Council</w:t>
      </w:r>
      <w:del w:id="542" w:author="Morgan, Andrew" w:date="2026-06-15T10:19:00Z" w16du:dateUtc="2026-06-15T09:19:00Z">
        <w:r w:rsidR="003C75B0" w:rsidDel="000D331A">
          <w:rPr>
            <w:rFonts w:cs="Arial"/>
            <w:color w:val="000000"/>
            <w:sz w:val="24"/>
            <w:szCs w:val="24"/>
          </w:rPr>
          <w:delText xml:space="preserve"> </w:delText>
        </w:r>
      </w:del>
    </w:p>
    <w:p w14:paraId="2542454A" w14:textId="7A0B1892" w:rsidR="00052A67" w:rsidRPr="005D385E" w:rsidRDefault="000D331A" w:rsidP="00052A67">
      <w:pPr>
        <w:ind w:left="540" w:hanging="567"/>
        <w:outlineLvl w:val="1"/>
        <w:rPr>
          <w:rFonts w:cs="Arial"/>
          <w:color w:val="000000"/>
        </w:rPr>
      </w:pPr>
      <w:ins w:id="543" w:author="Morgan, Andrew" w:date="2026-06-15T10:19:00Z" w16du:dateUtc="2026-06-15T09:19:00Z">
        <w:r>
          <w:rPr>
            <w:rFonts w:cs="Arial"/>
            <w:color w:val="000000"/>
            <w:sz w:val="24"/>
            <w:szCs w:val="24"/>
          </w:rPr>
          <w:t>6</w:t>
        </w:r>
      </w:ins>
      <w:del w:id="544" w:author="Morgan, Andrew" w:date="2026-06-15T10:19:00Z" w16du:dateUtc="2026-06-15T09:19:00Z">
        <w:r w:rsidR="00052A67" w:rsidRPr="001567F3" w:rsidDel="000D331A">
          <w:rPr>
            <w:rFonts w:cs="Arial"/>
            <w:color w:val="000000"/>
            <w:sz w:val="24"/>
            <w:szCs w:val="24"/>
          </w:rPr>
          <w:delText>11</w:delText>
        </w:r>
      </w:del>
      <w:r w:rsidR="00052A67" w:rsidRPr="001567F3">
        <w:rPr>
          <w:rFonts w:cs="Arial"/>
          <w:color w:val="000000"/>
          <w:sz w:val="24"/>
          <w:szCs w:val="24"/>
        </w:rPr>
        <w:tab/>
        <w:t xml:space="preserve">To notify the </w:t>
      </w:r>
      <w:r w:rsidR="003C75B0">
        <w:rPr>
          <w:rFonts w:cs="Arial"/>
          <w:color w:val="000000"/>
          <w:sz w:val="24"/>
          <w:szCs w:val="24"/>
        </w:rPr>
        <w:t xml:space="preserve">Council </w:t>
      </w:r>
      <w:r w:rsidR="00052A67" w:rsidRPr="001567F3">
        <w:rPr>
          <w:rFonts w:cs="Arial"/>
          <w:color w:val="000000"/>
          <w:sz w:val="24"/>
          <w:szCs w:val="24"/>
        </w:rPr>
        <w:t>of the Completion of the Developmen</w:t>
      </w:r>
      <w:r w:rsidR="00CC4B4F" w:rsidRPr="00CC4B4F">
        <w:rPr>
          <w:rFonts w:cs="Arial"/>
          <w:color w:val="000000"/>
          <w:sz w:val="24"/>
          <w:szCs w:val="24"/>
        </w:rPr>
        <w:t>t</w:t>
      </w:r>
    </w:p>
    <w:p w14:paraId="0809F847" w14:textId="77777777" w:rsidR="003872DF" w:rsidRPr="002F2918" w:rsidRDefault="003872DF" w:rsidP="003872DF">
      <w:pPr>
        <w:jc w:val="left"/>
        <w:rPr>
          <w:rFonts w:cs="Arial"/>
          <w:b/>
          <w:bCs/>
          <w:sz w:val="22"/>
          <w:szCs w:val="22"/>
        </w:rPr>
      </w:pPr>
    </w:p>
    <w:p w14:paraId="01865FFD" w14:textId="77777777" w:rsidR="003872DF" w:rsidRDefault="003872DF" w:rsidP="003872DF">
      <w:pPr>
        <w:jc w:val="center"/>
        <w:rPr>
          <w:rFonts w:cs="Arial"/>
          <w:b/>
          <w:sz w:val="22"/>
          <w:szCs w:val="22"/>
        </w:rPr>
      </w:pPr>
    </w:p>
    <w:p w14:paraId="1B1D1620" w14:textId="77777777" w:rsidR="003872DF" w:rsidRDefault="003872DF" w:rsidP="003872DF">
      <w:pPr>
        <w:jc w:val="center"/>
        <w:rPr>
          <w:rFonts w:cs="Arial"/>
          <w:b/>
          <w:sz w:val="22"/>
          <w:szCs w:val="22"/>
        </w:rPr>
      </w:pPr>
    </w:p>
    <w:p w14:paraId="45E6795B" w14:textId="77777777" w:rsidR="00E54CD2" w:rsidRPr="000E1278" w:rsidRDefault="00E54CD2" w:rsidP="00E54CD2">
      <w:pPr>
        <w:spacing w:line="276" w:lineRule="auto"/>
        <w:ind w:left="702" w:hanging="780"/>
        <w:jc w:val="center"/>
        <w:rPr>
          <w:rFonts w:cs="Arial"/>
          <w:b/>
          <w:sz w:val="22"/>
          <w:szCs w:val="22"/>
          <w:rPrChange w:id="545" w:author="Helen Monaghan" w:date="2026-05-06T16:00:00Z" w16du:dateUtc="2026-05-06T15:00:00Z">
            <w:rPr>
              <w:rFonts w:cs="Arial"/>
              <w:b/>
              <w:sz w:val="22"/>
              <w:szCs w:val="22"/>
              <w:highlight w:val="cyan"/>
            </w:rPr>
          </w:rPrChange>
        </w:rPr>
      </w:pPr>
      <w:r>
        <w:rPr>
          <w:sz w:val="22"/>
          <w:szCs w:val="22"/>
        </w:rPr>
        <w:br w:type="page"/>
      </w:r>
      <w:r w:rsidRPr="00E54CD2">
        <w:rPr>
          <w:rFonts w:cs="Arial"/>
          <w:b/>
          <w:sz w:val="22"/>
          <w:szCs w:val="22"/>
        </w:rPr>
        <w:lastRenderedPageBreak/>
        <w:t xml:space="preserve"> </w:t>
      </w:r>
      <w:r w:rsidRPr="000E1278">
        <w:rPr>
          <w:rFonts w:cs="Arial"/>
          <w:b/>
          <w:sz w:val="22"/>
          <w:szCs w:val="22"/>
          <w:rPrChange w:id="546" w:author="Helen Monaghan" w:date="2026-05-06T16:00:00Z" w16du:dateUtc="2026-05-06T15:00:00Z">
            <w:rPr>
              <w:rFonts w:cs="Arial"/>
              <w:b/>
              <w:sz w:val="22"/>
              <w:szCs w:val="22"/>
              <w:highlight w:val="cyan"/>
            </w:rPr>
          </w:rPrChange>
        </w:rPr>
        <w:t>SCHEDULE 4</w:t>
      </w:r>
    </w:p>
    <w:p w14:paraId="35CA7216" w14:textId="77777777" w:rsidR="00E54CD2" w:rsidRPr="000E1278" w:rsidRDefault="000D7910" w:rsidP="00E54CD2">
      <w:pPr>
        <w:spacing w:line="276" w:lineRule="auto"/>
        <w:jc w:val="center"/>
        <w:rPr>
          <w:rFonts w:cs="Arial"/>
          <w:b/>
          <w:bCs/>
          <w:sz w:val="22"/>
          <w:szCs w:val="22"/>
          <w:rPrChange w:id="547" w:author="Helen Monaghan" w:date="2026-05-06T16:00:00Z" w16du:dateUtc="2026-05-06T15:00:00Z">
            <w:rPr>
              <w:rFonts w:cs="Arial"/>
              <w:b/>
              <w:bCs/>
              <w:sz w:val="22"/>
              <w:szCs w:val="22"/>
              <w:highlight w:val="cyan"/>
            </w:rPr>
          </w:rPrChange>
        </w:rPr>
      </w:pPr>
      <w:r w:rsidRPr="000E1278">
        <w:rPr>
          <w:rFonts w:cs="Arial"/>
          <w:b/>
          <w:bCs/>
          <w:sz w:val="22"/>
          <w:szCs w:val="22"/>
          <w:rPrChange w:id="548" w:author="Helen Monaghan" w:date="2026-05-06T16:00:00Z" w16du:dateUtc="2026-05-06T15:00:00Z">
            <w:rPr>
              <w:rFonts w:cs="Arial"/>
              <w:b/>
              <w:bCs/>
              <w:sz w:val="22"/>
              <w:szCs w:val="22"/>
              <w:highlight w:val="cyan"/>
            </w:rPr>
          </w:rPrChange>
        </w:rPr>
        <w:t xml:space="preserve">The </w:t>
      </w:r>
      <w:r w:rsidR="00E54CD2" w:rsidRPr="000E1278">
        <w:rPr>
          <w:rFonts w:cs="Arial"/>
          <w:b/>
          <w:bCs/>
          <w:sz w:val="22"/>
          <w:szCs w:val="22"/>
          <w:rPrChange w:id="549" w:author="Helen Monaghan" w:date="2026-05-06T16:00:00Z" w16du:dateUtc="2026-05-06T15:00:00Z">
            <w:rPr>
              <w:rFonts w:cs="Arial"/>
              <w:b/>
              <w:bCs/>
              <w:sz w:val="22"/>
              <w:szCs w:val="22"/>
              <w:highlight w:val="cyan"/>
            </w:rPr>
          </w:rPrChange>
        </w:rPr>
        <w:t xml:space="preserve">Owner’s Covenants with the </w:t>
      </w:r>
      <w:r w:rsidRPr="000E1278">
        <w:rPr>
          <w:rFonts w:cs="Arial"/>
          <w:b/>
          <w:bCs/>
          <w:sz w:val="22"/>
          <w:szCs w:val="22"/>
          <w:rPrChange w:id="550" w:author="Helen Monaghan" w:date="2026-05-06T16:00:00Z" w16du:dateUtc="2026-05-06T15:00:00Z">
            <w:rPr>
              <w:rFonts w:cs="Arial"/>
              <w:b/>
              <w:bCs/>
              <w:sz w:val="22"/>
              <w:szCs w:val="22"/>
              <w:highlight w:val="cyan"/>
            </w:rPr>
          </w:rPrChange>
        </w:rPr>
        <w:t xml:space="preserve">County </w:t>
      </w:r>
      <w:r w:rsidR="00E54CD2" w:rsidRPr="000E1278">
        <w:rPr>
          <w:rFonts w:cs="Arial"/>
          <w:b/>
          <w:bCs/>
          <w:sz w:val="22"/>
          <w:szCs w:val="22"/>
          <w:rPrChange w:id="551" w:author="Helen Monaghan" w:date="2026-05-06T16:00:00Z" w16du:dateUtc="2026-05-06T15:00:00Z">
            <w:rPr>
              <w:rFonts w:cs="Arial"/>
              <w:b/>
              <w:bCs/>
              <w:sz w:val="22"/>
              <w:szCs w:val="22"/>
              <w:highlight w:val="cyan"/>
            </w:rPr>
          </w:rPrChange>
        </w:rPr>
        <w:t>Council</w:t>
      </w:r>
    </w:p>
    <w:p w14:paraId="328785DE" w14:textId="77777777" w:rsidR="003872DF" w:rsidRPr="000E1278" w:rsidRDefault="003872DF" w:rsidP="00E54CD2">
      <w:pPr>
        <w:rPr>
          <w:rFonts w:cs="Arial"/>
          <w:b/>
          <w:sz w:val="22"/>
          <w:szCs w:val="22"/>
          <w:lang w:eastAsia="en-US"/>
          <w:rPrChange w:id="552" w:author="Helen Monaghan" w:date="2026-05-06T16:00:00Z" w16du:dateUtc="2026-05-06T15:00:00Z">
            <w:rPr>
              <w:rFonts w:cs="Arial"/>
              <w:b/>
              <w:sz w:val="22"/>
              <w:szCs w:val="22"/>
              <w:highlight w:val="cyan"/>
              <w:lang w:eastAsia="en-US"/>
            </w:rPr>
          </w:rPrChange>
        </w:rPr>
      </w:pPr>
    </w:p>
    <w:p w14:paraId="14276141" w14:textId="77777777" w:rsidR="003872DF" w:rsidRPr="000E1278" w:rsidRDefault="003872DF" w:rsidP="003872DF">
      <w:pPr>
        <w:tabs>
          <w:tab w:val="left" w:pos="851"/>
          <w:tab w:val="left" w:pos="1701"/>
        </w:tabs>
        <w:spacing w:before="0" w:after="200" w:line="360" w:lineRule="auto"/>
        <w:ind w:left="0" w:firstLine="0"/>
        <w:jc w:val="left"/>
        <w:rPr>
          <w:rFonts w:cs="Arial"/>
          <w:spacing w:val="-2"/>
          <w:sz w:val="22"/>
          <w:szCs w:val="22"/>
        </w:rPr>
      </w:pPr>
      <w:r w:rsidRPr="000E1278">
        <w:rPr>
          <w:rFonts w:cs="Arial"/>
          <w:spacing w:val="-2"/>
          <w:sz w:val="22"/>
          <w:szCs w:val="22"/>
          <w:rPrChange w:id="553" w:author="Helen Monaghan" w:date="2026-05-06T16:00:00Z" w16du:dateUtc="2026-05-06T15:00:00Z">
            <w:rPr>
              <w:rFonts w:cs="Arial"/>
              <w:spacing w:val="-2"/>
              <w:sz w:val="22"/>
              <w:szCs w:val="22"/>
              <w:highlight w:val="cyan"/>
            </w:rPr>
          </w:rPrChange>
        </w:rPr>
        <w:t>The Owner</w:t>
      </w:r>
      <w:r w:rsidR="000D7910" w:rsidRPr="000E1278">
        <w:rPr>
          <w:rFonts w:cs="Arial"/>
          <w:spacing w:val="-2"/>
          <w:sz w:val="22"/>
          <w:szCs w:val="22"/>
          <w:rPrChange w:id="554" w:author="Helen Monaghan" w:date="2026-05-06T16:00:00Z" w16du:dateUtc="2026-05-06T15:00:00Z">
            <w:rPr>
              <w:rFonts w:cs="Arial"/>
              <w:spacing w:val="-2"/>
              <w:sz w:val="22"/>
              <w:szCs w:val="22"/>
              <w:highlight w:val="cyan"/>
            </w:rPr>
          </w:rPrChange>
        </w:rPr>
        <w:t xml:space="preserve"> </w:t>
      </w:r>
      <w:r w:rsidRPr="000E1278">
        <w:rPr>
          <w:rFonts w:cs="Arial"/>
          <w:spacing w:val="-2"/>
          <w:sz w:val="22"/>
          <w:szCs w:val="22"/>
          <w:rPrChange w:id="555" w:author="Helen Monaghan" w:date="2026-05-06T16:00:00Z" w16du:dateUtc="2026-05-06T15:00:00Z">
            <w:rPr>
              <w:rFonts w:cs="Arial"/>
              <w:spacing w:val="-2"/>
              <w:sz w:val="22"/>
              <w:szCs w:val="22"/>
              <w:highlight w:val="cyan"/>
            </w:rPr>
          </w:rPrChange>
        </w:rPr>
        <w:t>covenants with the County Council as follows:</w:t>
      </w:r>
    </w:p>
    <w:p w14:paraId="45CAB8A7" w14:textId="77777777" w:rsidR="00B901B4" w:rsidRPr="000E1278" w:rsidRDefault="003872DF" w:rsidP="003872DF">
      <w:pPr>
        <w:tabs>
          <w:tab w:val="left" w:pos="851"/>
          <w:tab w:val="left" w:pos="1701"/>
        </w:tabs>
        <w:spacing w:before="0" w:after="200" w:line="360" w:lineRule="auto"/>
        <w:ind w:left="0" w:firstLine="0"/>
        <w:jc w:val="center"/>
        <w:rPr>
          <w:b/>
          <w:sz w:val="22"/>
          <w:szCs w:val="22"/>
          <w:rPrChange w:id="556" w:author="Helen Monaghan" w:date="2026-05-06T16:00:00Z" w16du:dateUtc="2026-05-06T15:00:00Z">
            <w:rPr>
              <w:b/>
              <w:sz w:val="22"/>
              <w:szCs w:val="22"/>
              <w:highlight w:val="cyan"/>
            </w:rPr>
          </w:rPrChange>
        </w:rPr>
      </w:pPr>
      <w:r w:rsidRPr="000E1278">
        <w:rPr>
          <w:b/>
          <w:sz w:val="22"/>
          <w:szCs w:val="22"/>
          <w:rPrChange w:id="557" w:author="Helen Monaghan" w:date="2026-05-06T16:00:00Z" w16du:dateUtc="2026-05-06T15:00:00Z">
            <w:rPr>
              <w:b/>
              <w:sz w:val="22"/>
              <w:szCs w:val="22"/>
              <w:highlight w:val="cyan"/>
            </w:rPr>
          </w:rPrChange>
        </w:rPr>
        <w:t xml:space="preserve">PART 1 </w:t>
      </w:r>
      <w:r w:rsidR="00B901B4" w:rsidRPr="000E1278">
        <w:rPr>
          <w:b/>
          <w:sz w:val="22"/>
          <w:szCs w:val="22"/>
          <w:rPrChange w:id="558" w:author="Helen Monaghan" w:date="2026-05-06T16:00:00Z" w16du:dateUtc="2026-05-06T15:00:00Z">
            <w:rPr>
              <w:b/>
              <w:sz w:val="22"/>
              <w:szCs w:val="22"/>
              <w:highlight w:val="cyan"/>
            </w:rPr>
          </w:rPrChange>
        </w:rPr>
        <w:t>–</w:t>
      </w:r>
      <w:r w:rsidRPr="000E1278">
        <w:rPr>
          <w:b/>
          <w:sz w:val="22"/>
          <w:szCs w:val="22"/>
          <w:rPrChange w:id="559" w:author="Helen Monaghan" w:date="2026-05-06T16:00:00Z" w16du:dateUtc="2026-05-06T15:00:00Z">
            <w:rPr>
              <w:b/>
              <w:sz w:val="22"/>
              <w:szCs w:val="22"/>
              <w:highlight w:val="cyan"/>
            </w:rPr>
          </w:rPrChange>
        </w:rPr>
        <w:t xml:space="preserve"> </w:t>
      </w:r>
      <w:r w:rsidR="00B901B4" w:rsidRPr="000E1278">
        <w:rPr>
          <w:b/>
          <w:sz w:val="22"/>
          <w:szCs w:val="22"/>
          <w:rPrChange w:id="560" w:author="Helen Monaghan" w:date="2026-05-06T16:00:00Z" w16du:dateUtc="2026-05-06T15:00:00Z">
            <w:rPr>
              <w:b/>
              <w:sz w:val="22"/>
              <w:szCs w:val="22"/>
              <w:highlight w:val="cyan"/>
            </w:rPr>
          </w:rPrChange>
        </w:rPr>
        <w:t>TRAVEL PLAN</w:t>
      </w:r>
    </w:p>
    <w:p w14:paraId="0D1AC7CC" w14:textId="77777777" w:rsidR="003872DF" w:rsidRPr="000E1278" w:rsidRDefault="00B901B4" w:rsidP="003872DF">
      <w:pPr>
        <w:tabs>
          <w:tab w:val="left" w:pos="851"/>
          <w:tab w:val="left" w:pos="1701"/>
        </w:tabs>
        <w:spacing w:before="0" w:after="200" w:line="360" w:lineRule="auto"/>
        <w:ind w:left="0" w:firstLine="0"/>
        <w:jc w:val="center"/>
        <w:rPr>
          <w:b/>
          <w:sz w:val="22"/>
          <w:szCs w:val="22"/>
          <w:rPrChange w:id="561" w:author="Helen Monaghan" w:date="2026-05-06T16:00:00Z" w16du:dateUtc="2026-05-06T15:00:00Z">
            <w:rPr>
              <w:b/>
              <w:sz w:val="22"/>
              <w:szCs w:val="22"/>
              <w:highlight w:val="cyan"/>
            </w:rPr>
          </w:rPrChange>
        </w:rPr>
      </w:pPr>
      <w:r w:rsidRPr="000E1278">
        <w:rPr>
          <w:b/>
          <w:sz w:val="22"/>
          <w:szCs w:val="22"/>
          <w:rPrChange w:id="562" w:author="Helen Monaghan" w:date="2026-05-06T16:00:00Z" w16du:dateUtc="2026-05-06T15:00:00Z">
            <w:rPr>
              <w:b/>
              <w:sz w:val="22"/>
              <w:szCs w:val="22"/>
              <w:highlight w:val="cyan"/>
            </w:rPr>
          </w:rPrChange>
        </w:rPr>
        <w:t xml:space="preserve">Section A - </w:t>
      </w:r>
      <w:r w:rsidR="003872DF" w:rsidRPr="000E1278">
        <w:rPr>
          <w:b/>
          <w:sz w:val="22"/>
          <w:szCs w:val="22"/>
          <w:rPrChange w:id="563" w:author="Helen Monaghan" w:date="2026-05-06T16:00:00Z" w16du:dateUtc="2026-05-06T15:00:00Z">
            <w:rPr>
              <w:b/>
              <w:sz w:val="22"/>
              <w:szCs w:val="22"/>
              <w:highlight w:val="cyan"/>
            </w:rPr>
          </w:rPrChange>
        </w:rPr>
        <w:t>Travel Plan Auditing Fee</w:t>
      </w:r>
    </w:p>
    <w:p w14:paraId="576F8A84" w14:textId="1A41A87A" w:rsidR="003872DF" w:rsidRPr="000E1278" w:rsidRDefault="003872DF" w:rsidP="00E54CD2">
      <w:pPr>
        <w:tabs>
          <w:tab w:val="left" w:pos="702"/>
          <w:tab w:val="left" w:pos="1701"/>
        </w:tabs>
        <w:spacing w:before="0" w:after="200" w:line="276" w:lineRule="auto"/>
        <w:ind w:left="702" w:hanging="702"/>
        <w:rPr>
          <w:rFonts w:cs="Arial"/>
          <w:spacing w:val="-2"/>
          <w:sz w:val="22"/>
          <w:szCs w:val="22"/>
          <w:rPrChange w:id="564" w:author="Helen Monaghan" w:date="2026-05-06T16:00:00Z" w16du:dateUtc="2026-05-06T15:00:00Z">
            <w:rPr>
              <w:rFonts w:cs="Arial"/>
              <w:spacing w:val="-2"/>
              <w:sz w:val="22"/>
              <w:szCs w:val="22"/>
              <w:highlight w:val="cyan"/>
            </w:rPr>
          </w:rPrChange>
        </w:rPr>
      </w:pPr>
      <w:r w:rsidRPr="000E1278">
        <w:rPr>
          <w:rFonts w:cs="Arial"/>
          <w:spacing w:val="-2"/>
          <w:sz w:val="22"/>
          <w:szCs w:val="22"/>
          <w:rPrChange w:id="565" w:author="Helen Monaghan" w:date="2026-05-06T16:00:00Z" w16du:dateUtc="2026-05-06T15:00:00Z">
            <w:rPr>
              <w:rFonts w:cs="Arial"/>
              <w:spacing w:val="-2"/>
              <w:sz w:val="22"/>
              <w:szCs w:val="22"/>
              <w:highlight w:val="cyan"/>
            </w:rPr>
          </w:rPrChange>
        </w:rPr>
        <w:t xml:space="preserve">1. </w:t>
      </w:r>
      <w:r w:rsidR="00E54CD2" w:rsidRPr="000E1278">
        <w:rPr>
          <w:rFonts w:cs="Arial"/>
          <w:spacing w:val="-2"/>
          <w:sz w:val="22"/>
          <w:szCs w:val="22"/>
          <w:rPrChange w:id="566" w:author="Helen Monaghan" w:date="2026-05-06T16:00:00Z" w16du:dateUtc="2026-05-06T15:00:00Z">
            <w:rPr>
              <w:rFonts w:cs="Arial"/>
              <w:spacing w:val="-2"/>
              <w:sz w:val="22"/>
              <w:szCs w:val="22"/>
              <w:highlight w:val="cyan"/>
            </w:rPr>
          </w:rPrChange>
        </w:rPr>
        <w:tab/>
      </w:r>
      <w:r w:rsidRPr="000E1278">
        <w:rPr>
          <w:rFonts w:cs="Arial"/>
          <w:spacing w:val="-2"/>
          <w:sz w:val="22"/>
          <w:szCs w:val="22"/>
          <w:rPrChange w:id="567" w:author="Helen Monaghan" w:date="2026-05-06T16:00:00Z" w16du:dateUtc="2026-05-06T15:00:00Z">
            <w:rPr>
              <w:rFonts w:cs="Arial"/>
              <w:spacing w:val="-2"/>
              <w:sz w:val="22"/>
              <w:szCs w:val="22"/>
              <w:highlight w:val="cyan"/>
            </w:rPr>
          </w:rPrChange>
        </w:rPr>
        <w:t xml:space="preserve">Prior to Occupation of the Development to pay to the County Council the Travel Plan Auditing Fee </w:t>
      </w:r>
      <w:del w:id="568" w:author="Aminata Roberts" w:date="2026-05-06T12:29:00Z" w16du:dateUtc="2026-05-06T11:29:00Z">
        <w:r w:rsidRPr="000E1278" w:rsidDel="008F75A4">
          <w:rPr>
            <w:rFonts w:cs="Arial"/>
            <w:spacing w:val="-2"/>
            <w:sz w:val="22"/>
            <w:szCs w:val="22"/>
            <w:rPrChange w:id="569" w:author="Helen Monaghan" w:date="2026-05-06T16:00:00Z" w16du:dateUtc="2026-05-06T15:00:00Z">
              <w:rPr>
                <w:rFonts w:cs="Arial"/>
                <w:spacing w:val="-2"/>
                <w:sz w:val="22"/>
                <w:szCs w:val="22"/>
                <w:highlight w:val="cyan"/>
              </w:rPr>
            </w:rPrChange>
          </w:rPr>
          <w:delText>together with any Interest or Indexation</w:delText>
        </w:r>
      </w:del>
      <w:ins w:id="570" w:author="Aminata Roberts" w:date="2026-05-06T12:29:00Z" w16du:dateUtc="2026-05-06T11:29:00Z">
        <w:r w:rsidR="008F75A4" w:rsidRPr="000E1278">
          <w:rPr>
            <w:rFonts w:cs="Arial"/>
            <w:spacing w:val="-2"/>
            <w:sz w:val="22"/>
            <w:szCs w:val="22"/>
            <w:rPrChange w:id="571" w:author="Helen Monaghan" w:date="2026-05-06T16:00:00Z" w16du:dateUtc="2026-05-06T15:00:00Z">
              <w:rPr>
                <w:rFonts w:cs="Arial"/>
                <w:spacing w:val="-2"/>
                <w:sz w:val="22"/>
                <w:szCs w:val="22"/>
                <w:highlight w:val="cyan"/>
              </w:rPr>
            </w:rPrChange>
          </w:rPr>
          <w:t>-</w:t>
        </w:r>
      </w:ins>
      <w:r w:rsidRPr="000E1278">
        <w:rPr>
          <w:rFonts w:cs="Arial"/>
          <w:spacing w:val="-2"/>
          <w:sz w:val="22"/>
          <w:szCs w:val="22"/>
          <w:rPrChange w:id="572" w:author="Helen Monaghan" w:date="2026-05-06T16:00:00Z" w16du:dateUtc="2026-05-06T15:00:00Z">
            <w:rPr>
              <w:rFonts w:cs="Arial"/>
              <w:spacing w:val="-2"/>
              <w:sz w:val="22"/>
              <w:szCs w:val="22"/>
              <w:highlight w:val="cyan"/>
            </w:rPr>
          </w:rPrChange>
        </w:rPr>
        <w:t xml:space="preserve"> payable under this Deed.  </w:t>
      </w:r>
    </w:p>
    <w:p w14:paraId="6D21C6A3" w14:textId="67255115" w:rsidR="003872DF" w:rsidRPr="000E1278" w:rsidRDefault="003872DF" w:rsidP="00E54CD2">
      <w:pPr>
        <w:tabs>
          <w:tab w:val="left" w:pos="851"/>
          <w:tab w:val="left" w:pos="1701"/>
        </w:tabs>
        <w:spacing w:before="0" w:after="200" w:line="276" w:lineRule="auto"/>
        <w:ind w:left="709" w:hanging="709"/>
        <w:rPr>
          <w:rFonts w:cs="Arial"/>
          <w:spacing w:val="-2"/>
          <w:sz w:val="22"/>
          <w:szCs w:val="22"/>
          <w:rPrChange w:id="573" w:author="Helen Monaghan" w:date="2026-05-06T16:00:00Z" w16du:dateUtc="2026-05-06T15:00:00Z">
            <w:rPr>
              <w:rFonts w:cs="Arial"/>
              <w:spacing w:val="-2"/>
              <w:sz w:val="22"/>
              <w:szCs w:val="22"/>
              <w:highlight w:val="cyan"/>
            </w:rPr>
          </w:rPrChange>
        </w:rPr>
      </w:pPr>
      <w:r w:rsidRPr="000E1278">
        <w:rPr>
          <w:rFonts w:cs="Arial"/>
          <w:spacing w:val="-2"/>
          <w:sz w:val="22"/>
          <w:szCs w:val="22"/>
          <w:rPrChange w:id="574" w:author="Helen Monaghan" w:date="2026-05-06T16:00:00Z" w16du:dateUtc="2026-05-06T15:00:00Z">
            <w:rPr>
              <w:rFonts w:cs="Arial"/>
              <w:spacing w:val="-2"/>
              <w:sz w:val="22"/>
              <w:szCs w:val="22"/>
              <w:highlight w:val="cyan"/>
            </w:rPr>
          </w:rPrChange>
        </w:rPr>
        <w:t xml:space="preserve">2. </w:t>
      </w:r>
      <w:r w:rsidRPr="000E1278">
        <w:rPr>
          <w:rFonts w:cs="Arial"/>
          <w:spacing w:val="-2"/>
          <w:sz w:val="22"/>
          <w:szCs w:val="22"/>
          <w:rPrChange w:id="575" w:author="Helen Monaghan" w:date="2026-05-06T16:00:00Z" w16du:dateUtc="2026-05-06T15:00:00Z">
            <w:rPr>
              <w:rFonts w:cs="Arial"/>
              <w:spacing w:val="-2"/>
              <w:sz w:val="22"/>
              <w:szCs w:val="22"/>
              <w:highlight w:val="cyan"/>
            </w:rPr>
          </w:rPrChange>
        </w:rPr>
        <w:tab/>
        <w:t xml:space="preserve">Not to Occupy the Development until the Travel Plan Auditing Fee has been paid to the County Council </w:t>
      </w:r>
      <w:del w:id="576" w:author="Aminata Roberts" w:date="2026-05-06T12:29:00Z" w16du:dateUtc="2026-05-06T11:29:00Z">
        <w:r w:rsidRPr="000E1278" w:rsidDel="008F75A4">
          <w:rPr>
            <w:rFonts w:cs="Arial"/>
            <w:spacing w:val="-2"/>
            <w:sz w:val="22"/>
            <w:szCs w:val="22"/>
            <w:rPrChange w:id="577" w:author="Helen Monaghan" w:date="2026-05-06T16:00:00Z" w16du:dateUtc="2026-05-06T15:00:00Z">
              <w:rPr>
                <w:rFonts w:cs="Arial"/>
                <w:spacing w:val="-2"/>
                <w:sz w:val="22"/>
                <w:szCs w:val="22"/>
                <w:highlight w:val="cyan"/>
              </w:rPr>
            </w:rPrChange>
          </w:rPr>
          <w:delText xml:space="preserve">together with any Interest or Indexation </w:delText>
        </w:r>
      </w:del>
      <w:r w:rsidRPr="000E1278">
        <w:rPr>
          <w:rFonts w:cs="Arial"/>
          <w:spacing w:val="-2"/>
          <w:sz w:val="22"/>
          <w:szCs w:val="22"/>
          <w:rPrChange w:id="578" w:author="Helen Monaghan" w:date="2026-05-06T16:00:00Z" w16du:dateUtc="2026-05-06T15:00:00Z">
            <w:rPr>
              <w:rFonts w:cs="Arial"/>
              <w:spacing w:val="-2"/>
              <w:sz w:val="22"/>
              <w:szCs w:val="22"/>
              <w:highlight w:val="cyan"/>
            </w:rPr>
          </w:rPrChange>
        </w:rPr>
        <w:t xml:space="preserve">payable under this Deed. </w:t>
      </w:r>
    </w:p>
    <w:p w14:paraId="43CE4F81" w14:textId="77777777" w:rsidR="00E42950" w:rsidRPr="000E1278" w:rsidRDefault="00E42950" w:rsidP="00E54CD2">
      <w:pPr>
        <w:tabs>
          <w:tab w:val="left" w:pos="851"/>
          <w:tab w:val="left" w:pos="1701"/>
        </w:tabs>
        <w:spacing w:before="0" w:after="200" w:line="276" w:lineRule="auto"/>
        <w:ind w:left="709" w:hanging="709"/>
        <w:rPr>
          <w:rFonts w:cs="Arial"/>
          <w:spacing w:val="-2"/>
          <w:sz w:val="22"/>
          <w:szCs w:val="22"/>
          <w:rPrChange w:id="579" w:author="Helen Monaghan" w:date="2026-05-06T16:00:00Z" w16du:dateUtc="2026-05-06T15:00:00Z">
            <w:rPr>
              <w:rFonts w:cs="Arial"/>
              <w:spacing w:val="-2"/>
              <w:sz w:val="22"/>
              <w:szCs w:val="22"/>
              <w:highlight w:val="cyan"/>
            </w:rPr>
          </w:rPrChange>
        </w:rPr>
      </w:pPr>
    </w:p>
    <w:p w14:paraId="1CD3E64A" w14:textId="77777777" w:rsidR="008F75A4" w:rsidRPr="000E1278" w:rsidRDefault="00B901B4" w:rsidP="003872DF">
      <w:pPr>
        <w:tabs>
          <w:tab w:val="left" w:pos="6660"/>
        </w:tabs>
        <w:spacing w:before="0" w:after="220" w:line="360" w:lineRule="auto"/>
        <w:ind w:left="709" w:hanging="709"/>
        <w:jc w:val="center"/>
        <w:rPr>
          <w:ins w:id="580" w:author="Aminata Roberts" w:date="2026-05-06T12:29:00Z" w16du:dateUtc="2026-05-06T11:29:00Z"/>
          <w:rFonts w:cs="Arial"/>
          <w:b/>
          <w:spacing w:val="-2"/>
          <w:sz w:val="22"/>
          <w:szCs w:val="22"/>
          <w:rPrChange w:id="581" w:author="Helen Monaghan" w:date="2026-05-06T16:00:00Z" w16du:dateUtc="2026-05-06T15:00:00Z">
            <w:rPr>
              <w:ins w:id="582" w:author="Aminata Roberts" w:date="2026-05-06T12:29:00Z" w16du:dateUtc="2026-05-06T11:29:00Z"/>
              <w:rFonts w:cs="Arial"/>
              <w:b/>
              <w:spacing w:val="-2"/>
              <w:sz w:val="22"/>
              <w:szCs w:val="22"/>
              <w:highlight w:val="cyan"/>
            </w:rPr>
          </w:rPrChange>
        </w:rPr>
      </w:pPr>
      <w:r w:rsidRPr="000E1278">
        <w:rPr>
          <w:rFonts w:cs="Arial"/>
          <w:b/>
          <w:spacing w:val="-2"/>
          <w:sz w:val="22"/>
          <w:szCs w:val="22"/>
          <w:rPrChange w:id="583" w:author="Helen Monaghan" w:date="2026-05-06T16:00:00Z" w16du:dateUtc="2026-05-06T15:00:00Z">
            <w:rPr>
              <w:rFonts w:cs="Arial"/>
              <w:b/>
              <w:spacing w:val="-2"/>
              <w:sz w:val="22"/>
              <w:szCs w:val="22"/>
              <w:highlight w:val="cyan"/>
            </w:rPr>
          </w:rPrChange>
        </w:rPr>
        <w:t>Section B – Travel Plan Covenants</w:t>
      </w:r>
      <w:r w:rsidR="009175EE" w:rsidRPr="000E1278">
        <w:rPr>
          <w:rFonts w:cs="Arial"/>
          <w:b/>
          <w:spacing w:val="-2"/>
          <w:sz w:val="22"/>
          <w:szCs w:val="22"/>
          <w:rPrChange w:id="584" w:author="Helen Monaghan" w:date="2026-05-06T16:00:00Z" w16du:dateUtc="2026-05-06T15:00:00Z">
            <w:rPr>
              <w:rFonts w:cs="Arial"/>
              <w:b/>
              <w:spacing w:val="-2"/>
              <w:sz w:val="22"/>
              <w:szCs w:val="22"/>
              <w:highlight w:val="cyan"/>
            </w:rPr>
          </w:rPrChange>
        </w:rPr>
        <w:t xml:space="preserve"> </w:t>
      </w:r>
    </w:p>
    <w:p w14:paraId="66C66874" w14:textId="77777777" w:rsidR="008F75A4" w:rsidRPr="00424207" w:rsidRDefault="009175EE" w:rsidP="008F75A4">
      <w:pPr>
        <w:spacing w:line="360" w:lineRule="auto"/>
        <w:jc w:val="left"/>
        <w:rPr>
          <w:ins w:id="585" w:author="Aminata Roberts" w:date="2026-05-06T12:29:00Z" w16du:dateUtc="2026-05-06T11:29:00Z"/>
          <w:rFonts w:cs="Arial"/>
          <w:sz w:val="22"/>
          <w:szCs w:val="22"/>
        </w:rPr>
      </w:pPr>
      <w:r>
        <w:rPr>
          <w:rFonts w:cs="Arial"/>
          <w:b/>
          <w:spacing w:val="-2"/>
          <w:sz w:val="22"/>
          <w:szCs w:val="22"/>
          <w:highlight w:val="cyan"/>
        </w:rPr>
        <w:t xml:space="preserve"> </w:t>
      </w:r>
      <w:ins w:id="586" w:author="Aminata Roberts" w:date="2026-05-06T12:29:00Z" w16du:dateUtc="2026-05-06T11:29:00Z">
        <w:r w:rsidR="008F75A4" w:rsidRPr="00424207">
          <w:rPr>
            <w:rFonts w:cs="Arial"/>
            <w:sz w:val="22"/>
            <w:szCs w:val="22"/>
          </w:rPr>
          <w:t>The Owner covenants with the County Council as follows:</w:t>
        </w:r>
      </w:ins>
    </w:p>
    <w:p w14:paraId="64A2240C" w14:textId="77777777" w:rsidR="008F75A4" w:rsidRPr="00424207" w:rsidRDefault="008F75A4" w:rsidP="008F75A4">
      <w:pPr>
        <w:spacing w:line="360" w:lineRule="auto"/>
        <w:jc w:val="left"/>
        <w:rPr>
          <w:ins w:id="587" w:author="Aminata Roberts" w:date="2026-05-06T12:29:00Z" w16du:dateUtc="2026-05-06T11:29:00Z"/>
          <w:rFonts w:cs="Arial"/>
          <w:sz w:val="22"/>
          <w:szCs w:val="22"/>
        </w:rPr>
      </w:pPr>
      <w:ins w:id="588" w:author="Aminata Roberts" w:date="2026-05-06T12:29:00Z" w16du:dateUtc="2026-05-06T11:29:00Z">
        <w:r w:rsidRPr="00424207">
          <w:rPr>
            <w:rFonts w:cs="Arial"/>
            <w:sz w:val="22"/>
            <w:szCs w:val="22"/>
          </w:rPr>
          <w:t>1.</w:t>
        </w:r>
        <w:r w:rsidRPr="00424207">
          <w:rPr>
            <w:rFonts w:cs="Arial"/>
            <w:sz w:val="22"/>
            <w:szCs w:val="22"/>
          </w:rPr>
          <w:tab/>
          <w:t>Prior to the first Occupation of any part of the Development to prepare and submit to the County Council a draft travel plan (“the Draft Travel Plan”) such plan to be based on and consistent with the analysis contained in the Transport Assessment submitted in support of the planning application</w:t>
        </w:r>
        <w:r>
          <w:rPr>
            <w:rFonts w:cs="Arial"/>
            <w:sz w:val="22"/>
            <w:szCs w:val="22"/>
          </w:rPr>
          <w:t xml:space="preserve"> December 2024</w:t>
        </w:r>
        <w:r w:rsidRPr="00424207">
          <w:rPr>
            <w:rFonts w:cs="Arial"/>
            <w:sz w:val="22"/>
            <w:szCs w:val="22"/>
          </w:rPr>
          <w:t>.</w:t>
        </w:r>
      </w:ins>
    </w:p>
    <w:p w14:paraId="3B4DCE81" w14:textId="77777777" w:rsidR="008F75A4" w:rsidRPr="00424207" w:rsidRDefault="008F75A4" w:rsidP="008F75A4">
      <w:pPr>
        <w:spacing w:line="360" w:lineRule="auto"/>
        <w:rPr>
          <w:ins w:id="589" w:author="Aminata Roberts" w:date="2026-05-06T12:29:00Z" w16du:dateUtc="2026-05-06T11:29:00Z"/>
          <w:rFonts w:cs="Arial"/>
          <w:sz w:val="22"/>
          <w:szCs w:val="22"/>
        </w:rPr>
      </w:pPr>
      <w:ins w:id="590" w:author="Aminata Roberts" w:date="2026-05-06T12:29:00Z" w16du:dateUtc="2026-05-06T11:29:00Z">
        <w:r w:rsidRPr="00424207">
          <w:rPr>
            <w:rFonts w:cs="Arial"/>
            <w:sz w:val="22"/>
            <w:szCs w:val="22"/>
          </w:rPr>
          <w:t>2.</w:t>
        </w:r>
        <w:r w:rsidRPr="00424207">
          <w:rPr>
            <w:rFonts w:cs="Arial"/>
            <w:sz w:val="22"/>
            <w:szCs w:val="22"/>
          </w:rPr>
          <w:tab/>
          <w:t>Not to Occupy or cause or allow to be Occupied any part of the Development until the Draft Travel Plan has been approved in writing by the County Council as the travel plan (“the Travel Plan”)</w:t>
        </w:r>
      </w:ins>
    </w:p>
    <w:p w14:paraId="32F80527" w14:textId="071A9502" w:rsidR="008F75A4" w:rsidRPr="00424207" w:rsidRDefault="008F75A4" w:rsidP="008F75A4">
      <w:pPr>
        <w:spacing w:line="360" w:lineRule="auto"/>
        <w:rPr>
          <w:ins w:id="591" w:author="Aminata Roberts" w:date="2026-05-06T12:29:00Z" w16du:dateUtc="2026-05-06T11:29:00Z"/>
          <w:rFonts w:cs="Arial"/>
          <w:sz w:val="22"/>
          <w:szCs w:val="22"/>
        </w:rPr>
      </w:pPr>
      <w:ins w:id="592" w:author="Aminata Roberts" w:date="2026-05-06T12:29:00Z" w16du:dateUtc="2026-05-06T11:29:00Z">
        <w:r w:rsidRPr="00424207">
          <w:rPr>
            <w:rFonts w:cs="Arial"/>
            <w:sz w:val="22"/>
            <w:szCs w:val="22"/>
          </w:rPr>
          <w:t>3.</w:t>
        </w:r>
        <w:r w:rsidRPr="00424207">
          <w:rPr>
            <w:rFonts w:cs="Arial"/>
            <w:sz w:val="22"/>
            <w:szCs w:val="22"/>
          </w:rPr>
          <w:tab/>
          <w:t>To use</w:t>
        </w:r>
      </w:ins>
      <w:ins w:id="593" w:author="Morgan, Andrew" w:date="2026-06-08T15:55:00Z" w16du:dateUtc="2026-06-08T14:55:00Z">
        <w:r w:rsidR="00FC30F1">
          <w:rPr>
            <w:rFonts w:cs="Arial"/>
            <w:sz w:val="22"/>
            <w:szCs w:val="22"/>
          </w:rPr>
          <w:t xml:space="preserve"> </w:t>
        </w:r>
        <w:commentRangeStart w:id="594"/>
        <w:r w:rsidR="00FC30F1" w:rsidRPr="006247B0">
          <w:rPr>
            <w:rFonts w:cs="Arial"/>
            <w:sz w:val="22"/>
            <w:szCs w:val="22"/>
          </w:rPr>
          <w:t>reasonable</w:t>
        </w:r>
      </w:ins>
      <w:commentRangeEnd w:id="594"/>
      <w:ins w:id="595" w:author="Morgan, Andrew" w:date="2026-06-09T17:34:00Z" w16du:dateUtc="2026-06-09T16:34:00Z">
        <w:r w:rsidR="006247B0" w:rsidRPr="006247B0">
          <w:rPr>
            <w:rStyle w:val="CommentReference"/>
            <w:rFonts w:cs="Arial"/>
            <w:sz w:val="22"/>
            <w:szCs w:val="22"/>
          </w:rPr>
          <w:commentReference w:id="594"/>
        </w:r>
      </w:ins>
      <w:ins w:id="596" w:author="Aminata Roberts" w:date="2026-05-06T12:29:00Z" w16du:dateUtc="2026-05-06T11:29:00Z">
        <w:r w:rsidRPr="006247B0">
          <w:rPr>
            <w:rFonts w:cs="Arial"/>
            <w:sz w:val="22"/>
            <w:szCs w:val="22"/>
          </w:rPr>
          <w:t xml:space="preserve"> </w:t>
        </w:r>
        <w:del w:id="597" w:author="Morgan, Andrew" w:date="2026-06-08T15:55:00Z" w16du:dateUtc="2026-06-08T14:55:00Z">
          <w:r w:rsidRPr="006247B0" w:rsidDel="00FC30F1">
            <w:rPr>
              <w:rFonts w:cs="Arial"/>
              <w:sz w:val="22"/>
              <w:szCs w:val="22"/>
            </w:rPr>
            <w:delText xml:space="preserve">best </w:delText>
          </w:r>
        </w:del>
        <w:r w:rsidRPr="006247B0">
          <w:rPr>
            <w:rFonts w:cs="Arial"/>
            <w:sz w:val="22"/>
            <w:szCs w:val="22"/>
          </w:rPr>
          <w:t>endeavours to achieve</w:t>
        </w:r>
        <w:r w:rsidRPr="00424207">
          <w:rPr>
            <w:rFonts w:cs="Arial"/>
            <w:sz w:val="22"/>
            <w:szCs w:val="22"/>
          </w:rPr>
          <w:t xml:space="preserve"> the objectives set out in the Travel Plan (“the Travel Plan Objectives”) and on the Occupation of </w:t>
        </w:r>
        <w:del w:id="598" w:author="Teresa Ford" w:date="2026-05-27T15:20:00Z" w16du:dateUtc="2026-05-27T14:20:00Z">
          <w:r w:rsidRPr="001619C4" w:rsidDel="003172A2">
            <w:rPr>
              <w:rFonts w:cs="Arial"/>
              <w:sz w:val="22"/>
              <w:szCs w:val="22"/>
            </w:rPr>
            <w:delText>50%</w:delText>
          </w:r>
        </w:del>
      </w:ins>
      <w:ins w:id="599" w:author="Teresa Ford" w:date="2026-05-27T15:20:00Z" w16du:dateUtc="2026-05-27T14:20:00Z">
        <w:r w:rsidR="003172A2">
          <w:rPr>
            <w:rFonts w:cs="Arial"/>
            <w:sz w:val="22"/>
            <w:szCs w:val="22"/>
          </w:rPr>
          <w:t>25%</w:t>
        </w:r>
      </w:ins>
      <w:ins w:id="600" w:author="Aminata Roberts" w:date="2026-05-06T12:29:00Z" w16du:dateUtc="2026-05-06T11:29:00Z">
        <w:r w:rsidRPr="001619C4">
          <w:rPr>
            <w:rFonts w:cs="Arial"/>
            <w:sz w:val="22"/>
            <w:szCs w:val="22"/>
          </w:rPr>
          <w:t xml:space="preserve"> of the Dwellings</w:t>
        </w:r>
        <w:r>
          <w:rPr>
            <w:rFonts w:cs="Arial"/>
            <w:sz w:val="22"/>
            <w:szCs w:val="22"/>
          </w:rPr>
          <w:t xml:space="preserve"> </w:t>
        </w:r>
        <w:r w:rsidRPr="00424207">
          <w:rPr>
            <w:rFonts w:cs="Arial"/>
            <w:sz w:val="22"/>
            <w:szCs w:val="22"/>
          </w:rPr>
          <w:t>to be Occupied to submit to the County Council base line data and thereafter monitoring information (data and report) in accordance with the methodology(</w:t>
        </w:r>
        <w:proofErr w:type="spellStart"/>
        <w:r w:rsidRPr="00424207">
          <w:rPr>
            <w:rFonts w:cs="Arial"/>
            <w:sz w:val="22"/>
            <w:szCs w:val="22"/>
          </w:rPr>
          <w:t>ies</w:t>
        </w:r>
        <w:proofErr w:type="spellEnd"/>
        <w:r w:rsidRPr="00424207">
          <w:rPr>
            <w:rFonts w:cs="Arial"/>
            <w:sz w:val="22"/>
            <w:szCs w:val="22"/>
          </w:rPr>
          <w:t>) detailed in the Travel Plan.</w:t>
        </w:r>
        <w:r w:rsidRPr="00C06CF7">
          <w:t xml:space="preserve"> </w:t>
        </w:r>
        <w:r w:rsidRPr="00C06CF7">
          <w:rPr>
            <w:rFonts w:cs="Arial"/>
            <w:sz w:val="22"/>
            <w:szCs w:val="22"/>
          </w:rPr>
          <w:t>To identify measures and initiatives to achieve the Travel Plan Objectives (including but not limited to</w:t>
        </w:r>
      </w:ins>
      <w:ins w:id="601" w:author="Morgan, Andrew" w:date="2026-06-08T17:02:00Z" w16du:dateUtc="2026-06-08T16:02:00Z">
        <w:r w:rsidR="00123302">
          <w:rPr>
            <w:rFonts w:cs="Arial"/>
            <w:sz w:val="22"/>
            <w:szCs w:val="22"/>
          </w:rPr>
          <w:t xml:space="preserve"> </w:t>
        </w:r>
      </w:ins>
      <w:ins w:id="602" w:author="Aminata Roberts" w:date="2026-05-27T11:56:00Z" w16du:dateUtc="2026-05-27T10:56:00Z">
        <w:r w:rsidR="00313202" w:rsidRPr="00313202">
          <w:t xml:space="preserve"> </w:t>
        </w:r>
      </w:ins>
      <w:commentRangeStart w:id="603"/>
      <w:commentRangeStart w:id="604"/>
      <w:ins w:id="605" w:author="Aminata Roberts" w:date="2026-05-27T11:57:00Z" w16du:dateUtc="2026-05-27T10:57:00Z">
        <w:del w:id="606" w:author="Morgan, Andrew" w:date="2026-06-08T17:02:00Z" w16du:dateUtc="2026-06-08T16:02:00Z">
          <w:r w:rsidR="00313202" w:rsidDel="00123302">
            <w:rPr>
              <w:rFonts w:cs="Arial"/>
              <w:sz w:val="22"/>
              <w:szCs w:val="22"/>
            </w:rPr>
            <w:delText>s</w:delText>
          </w:r>
        </w:del>
      </w:ins>
      <w:ins w:id="607" w:author="Aminata Roberts" w:date="2026-05-27T11:56:00Z" w16du:dateUtc="2026-05-27T10:56:00Z">
        <w:del w:id="608" w:author="Morgan, Andrew" w:date="2026-06-08T17:02:00Z" w16du:dateUtc="2026-06-08T16:02:00Z">
          <w:r w:rsidR="00313202" w:rsidRPr="00313202" w:rsidDel="00123302">
            <w:rPr>
              <w:rFonts w:cs="Arial"/>
              <w:sz w:val="22"/>
              <w:szCs w:val="22"/>
            </w:rPr>
            <w:delText xml:space="preserve">ix months free bus tickets followed by 50% reduction for 3 months </w:delText>
          </w:r>
        </w:del>
        <w:del w:id="609" w:author="Morgan, Andrew" w:date="2026-06-08T17:03:00Z" w16du:dateUtc="2026-06-08T16:03:00Z">
          <w:r w:rsidR="00313202" w:rsidRPr="00313202" w:rsidDel="00123302">
            <w:rPr>
              <w:rFonts w:cs="Arial"/>
              <w:sz w:val="22"/>
              <w:szCs w:val="22"/>
            </w:rPr>
            <w:delText>and</w:delText>
          </w:r>
        </w:del>
      </w:ins>
      <w:ins w:id="610" w:author="Aminata Roberts" w:date="2026-05-06T12:29:00Z" w16du:dateUtc="2026-05-06T11:29:00Z">
        <w:r w:rsidRPr="00C06CF7">
          <w:rPr>
            <w:rFonts w:cs="Arial"/>
            <w:sz w:val="22"/>
            <w:szCs w:val="22"/>
          </w:rPr>
          <w:t xml:space="preserve"> a £</w:t>
        </w:r>
        <w:r>
          <w:rPr>
            <w:rFonts w:cs="Arial"/>
            <w:sz w:val="22"/>
            <w:szCs w:val="22"/>
          </w:rPr>
          <w:t>2</w:t>
        </w:r>
        <w:r w:rsidRPr="00C06CF7">
          <w:rPr>
            <w:rFonts w:cs="Arial"/>
            <w:sz w:val="22"/>
            <w:szCs w:val="22"/>
          </w:rPr>
          <w:t>00 flexible sustainable travel voucher per Dwelling</w:t>
        </w:r>
        <w:r>
          <w:rPr>
            <w:rFonts w:cs="Arial"/>
            <w:sz w:val="22"/>
            <w:szCs w:val="22"/>
          </w:rPr>
          <w:t xml:space="preserve"> upon Occupation</w:t>
        </w:r>
      </w:ins>
      <w:ins w:id="611" w:author="Morgan, Andrew" w:date="2026-06-08T17:03:00Z" w16du:dateUtc="2026-06-08T16:03:00Z">
        <w:r w:rsidR="00123302">
          <w:rPr>
            <w:rFonts w:cs="Arial"/>
            <w:sz w:val="22"/>
            <w:szCs w:val="22"/>
          </w:rPr>
          <w:t xml:space="preserve"> of each Dwelling</w:t>
        </w:r>
      </w:ins>
      <w:ins w:id="612" w:author="Aminata Roberts" w:date="2026-05-06T12:29:00Z" w16du:dateUtc="2026-05-06T11:29:00Z">
        <w:r>
          <w:rPr>
            <w:rFonts w:cs="Arial"/>
            <w:sz w:val="22"/>
            <w:szCs w:val="22"/>
          </w:rPr>
          <w:t>)</w:t>
        </w:r>
      </w:ins>
      <w:commentRangeEnd w:id="603"/>
      <w:r w:rsidR="00024C9C" w:rsidRPr="00424207">
        <w:rPr>
          <w:rStyle w:val="CommentReference"/>
          <w:rFonts w:cs="Arial"/>
          <w:sz w:val="22"/>
          <w:szCs w:val="22"/>
        </w:rPr>
        <w:commentReference w:id="603"/>
      </w:r>
      <w:commentRangeEnd w:id="604"/>
      <w:r w:rsidR="006247B0" w:rsidRPr="00424207">
        <w:rPr>
          <w:rStyle w:val="CommentReference"/>
          <w:rFonts w:cs="Arial"/>
          <w:sz w:val="22"/>
          <w:szCs w:val="22"/>
        </w:rPr>
        <w:commentReference w:id="604"/>
      </w:r>
    </w:p>
    <w:p w14:paraId="6FEA7E49" w14:textId="77777777" w:rsidR="008F75A4" w:rsidRPr="00424207" w:rsidRDefault="008F75A4" w:rsidP="008F75A4">
      <w:pPr>
        <w:spacing w:line="360" w:lineRule="auto"/>
        <w:jc w:val="left"/>
        <w:rPr>
          <w:ins w:id="613" w:author="Aminata Roberts" w:date="2026-05-06T12:29:00Z" w16du:dateUtc="2026-05-06T11:29:00Z"/>
          <w:rFonts w:cs="Arial"/>
          <w:sz w:val="22"/>
          <w:szCs w:val="22"/>
        </w:rPr>
      </w:pPr>
      <w:ins w:id="614" w:author="Aminata Roberts" w:date="2026-05-06T12:29:00Z" w16du:dateUtc="2026-05-06T11:29:00Z">
        <w:r w:rsidRPr="00424207">
          <w:rPr>
            <w:rFonts w:cs="Arial"/>
            <w:sz w:val="22"/>
            <w:szCs w:val="22"/>
          </w:rPr>
          <w:t>4.</w:t>
        </w:r>
        <w:r w:rsidRPr="00424207">
          <w:rPr>
            <w:rFonts w:cs="Arial"/>
            <w:sz w:val="22"/>
            <w:szCs w:val="22"/>
          </w:rPr>
          <w:tab/>
          <w:t>If the monitoring information submitted shows that the Travel Plan Objectives are not being achieved then after each monitoring of the Travel Plan to implement further suitable measures and initiatives in agreement with the County Council to achieve the Travel Plan Objectives before the next monitoring surveys</w:t>
        </w:r>
      </w:ins>
    </w:p>
    <w:p w14:paraId="5CCCDE1B" w14:textId="11FB9D8D" w:rsidR="00B901B4" w:rsidRPr="000E1278" w:rsidRDefault="00B901B4">
      <w:pPr>
        <w:tabs>
          <w:tab w:val="left" w:pos="6660"/>
        </w:tabs>
        <w:spacing w:before="0" w:after="220" w:line="360" w:lineRule="auto"/>
        <w:ind w:left="709" w:hanging="709"/>
        <w:rPr>
          <w:rFonts w:cs="Arial"/>
          <w:b/>
          <w:spacing w:val="-2"/>
          <w:sz w:val="22"/>
          <w:szCs w:val="22"/>
          <w:rPrChange w:id="615" w:author="Helen Monaghan" w:date="2026-05-06T16:00:00Z" w16du:dateUtc="2026-05-06T15:00:00Z">
            <w:rPr>
              <w:rFonts w:cs="Arial"/>
              <w:b/>
              <w:spacing w:val="-2"/>
              <w:sz w:val="22"/>
              <w:szCs w:val="22"/>
              <w:highlight w:val="cyan"/>
            </w:rPr>
          </w:rPrChange>
        </w:rPr>
        <w:pPrChange w:id="616" w:author="Aminata Roberts" w:date="2026-05-06T12:29:00Z" w16du:dateUtc="2026-05-06T11:29:00Z">
          <w:pPr>
            <w:tabs>
              <w:tab w:val="left" w:pos="6660"/>
            </w:tabs>
            <w:spacing w:before="0" w:after="220" w:line="360" w:lineRule="auto"/>
            <w:ind w:left="709" w:hanging="709"/>
            <w:jc w:val="center"/>
          </w:pPr>
        </w:pPrChange>
      </w:pPr>
    </w:p>
    <w:p w14:paraId="3A718E45" w14:textId="77777777" w:rsidR="003872DF" w:rsidRPr="000E1278" w:rsidRDefault="003872DF" w:rsidP="003872DF">
      <w:pPr>
        <w:tabs>
          <w:tab w:val="left" w:pos="6660"/>
        </w:tabs>
        <w:spacing w:before="0" w:after="220" w:line="360" w:lineRule="auto"/>
        <w:ind w:left="709" w:hanging="709"/>
        <w:jc w:val="center"/>
        <w:rPr>
          <w:rFonts w:cs="Arial"/>
          <w:b/>
          <w:spacing w:val="-2"/>
          <w:sz w:val="22"/>
          <w:szCs w:val="22"/>
          <w:rPrChange w:id="617" w:author="Helen Monaghan" w:date="2026-05-06T16:00:00Z" w16du:dateUtc="2026-05-06T15:00:00Z">
            <w:rPr>
              <w:rFonts w:cs="Arial"/>
              <w:b/>
              <w:spacing w:val="-2"/>
              <w:sz w:val="22"/>
              <w:szCs w:val="22"/>
              <w:highlight w:val="cyan"/>
            </w:rPr>
          </w:rPrChange>
        </w:rPr>
      </w:pPr>
      <w:r w:rsidRPr="000E1278">
        <w:rPr>
          <w:rFonts w:cs="Arial"/>
          <w:b/>
          <w:spacing w:val="-2"/>
          <w:sz w:val="22"/>
          <w:szCs w:val="22"/>
          <w:rPrChange w:id="618" w:author="Helen Monaghan" w:date="2026-05-06T16:00:00Z" w16du:dateUtc="2026-05-06T15:00:00Z">
            <w:rPr>
              <w:rFonts w:cs="Arial"/>
              <w:b/>
              <w:spacing w:val="-2"/>
              <w:sz w:val="22"/>
              <w:szCs w:val="22"/>
              <w:highlight w:val="cyan"/>
            </w:rPr>
          </w:rPrChange>
        </w:rPr>
        <w:t>PART 2 –</w:t>
      </w:r>
      <w:r w:rsidR="00B901B4" w:rsidRPr="000E1278">
        <w:rPr>
          <w:rFonts w:cs="Arial"/>
          <w:b/>
          <w:spacing w:val="-2"/>
          <w:sz w:val="22"/>
          <w:szCs w:val="22"/>
          <w:rPrChange w:id="619" w:author="Helen Monaghan" w:date="2026-05-06T16:00:00Z" w16du:dateUtc="2026-05-06T15:00:00Z">
            <w:rPr>
              <w:rFonts w:cs="Arial"/>
              <w:b/>
              <w:spacing w:val="-2"/>
              <w:sz w:val="22"/>
              <w:szCs w:val="22"/>
              <w:highlight w:val="cyan"/>
            </w:rPr>
          </w:rPrChange>
        </w:rPr>
        <w:t>Transport</w:t>
      </w:r>
      <w:r w:rsidR="00E42950" w:rsidRPr="000E1278">
        <w:rPr>
          <w:rFonts w:cs="Arial"/>
          <w:b/>
          <w:spacing w:val="-2"/>
          <w:sz w:val="22"/>
          <w:szCs w:val="22"/>
          <w:rPrChange w:id="620" w:author="Helen Monaghan" w:date="2026-05-06T16:00:00Z" w16du:dateUtc="2026-05-06T15:00:00Z">
            <w:rPr>
              <w:rFonts w:cs="Arial"/>
              <w:b/>
              <w:spacing w:val="-2"/>
              <w:sz w:val="22"/>
              <w:szCs w:val="22"/>
              <w:highlight w:val="cyan"/>
            </w:rPr>
          </w:rPrChange>
        </w:rPr>
        <w:t xml:space="preserve"> </w:t>
      </w:r>
      <w:r w:rsidRPr="000E1278">
        <w:rPr>
          <w:rFonts w:cs="Arial"/>
          <w:b/>
          <w:spacing w:val="-2"/>
          <w:sz w:val="22"/>
          <w:szCs w:val="22"/>
          <w:rPrChange w:id="621" w:author="Helen Monaghan" w:date="2026-05-06T16:00:00Z" w16du:dateUtc="2026-05-06T15:00:00Z">
            <w:rPr>
              <w:rFonts w:cs="Arial"/>
              <w:b/>
              <w:spacing w:val="-2"/>
              <w:sz w:val="22"/>
              <w:szCs w:val="22"/>
              <w:highlight w:val="cyan"/>
            </w:rPr>
          </w:rPrChange>
        </w:rPr>
        <w:t>Contribution</w:t>
      </w:r>
    </w:p>
    <w:p w14:paraId="316BCC74" w14:textId="17A96A34" w:rsidR="00E42950" w:rsidRPr="000E1278" w:rsidRDefault="003872DF" w:rsidP="009E2C81">
      <w:pPr>
        <w:numPr>
          <w:ilvl w:val="0"/>
          <w:numId w:val="12"/>
        </w:numPr>
        <w:tabs>
          <w:tab w:val="left" w:pos="702"/>
          <w:tab w:val="left" w:pos="1701"/>
        </w:tabs>
        <w:spacing w:before="0" w:after="200" w:line="276" w:lineRule="auto"/>
        <w:ind w:left="702" w:hanging="702"/>
        <w:rPr>
          <w:rFonts w:cs="Arial"/>
          <w:spacing w:val="-2"/>
          <w:sz w:val="22"/>
          <w:szCs w:val="22"/>
          <w:rPrChange w:id="622" w:author="Helen Monaghan" w:date="2026-05-06T16:00:00Z" w16du:dateUtc="2026-05-06T15:00:00Z">
            <w:rPr>
              <w:rFonts w:cs="Arial"/>
              <w:spacing w:val="-2"/>
              <w:sz w:val="22"/>
              <w:szCs w:val="22"/>
              <w:highlight w:val="cyan"/>
            </w:rPr>
          </w:rPrChange>
        </w:rPr>
      </w:pPr>
      <w:r w:rsidRPr="000E1278">
        <w:rPr>
          <w:rFonts w:cs="Arial"/>
          <w:spacing w:val="-2"/>
          <w:sz w:val="22"/>
          <w:szCs w:val="22"/>
          <w:rPrChange w:id="623" w:author="Helen Monaghan" w:date="2026-05-06T16:00:00Z" w16du:dateUtc="2026-05-06T15:00:00Z">
            <w:rPr>
              <w:rFonts w:cs="Arial"/>
              <w:spacing w:val="-2"/>
              <w:sz w:val="22"/>
              <w:szCs w:val="22"/>
              <w:highlight w:val="cyan"/>
            </w:rPr>
          </w:rPrChange>
        </w:rPr>
        <w:lastRenderedPageBreak/>
        <w:t xml:space="preserve">Prior to </w:t>
      </w:r>
      <w:ins w:id="624" w:author="Morgan, Andrew" w:date="2026-06-09T17:35:00Z" w16du:dateUtc="2026-06-09T16:35:00Z">
        <w:r w:rsidR="006247B0">
          <w:rPr>
            <w:rFonts w:cs="Arial"/>
            <w:spacing w:val="-2"/>
            <w:sz w:val="22"/>
            <w:szCs w:val="22"/>
          </w:rPr>
          <w:t xml:space="preserve">Occupation of a Dwelling </w:t>
        </w:r>
      </w:ins>
      <w:del w:id="625" w:author="Morgan, Andrew" w:date="2026-06-09T17:35:00Z" w16du:dateUtc="2026-06-09T16:35:00Z">
        <w:r w:rsidR="00B901B4" w:rsidRPr="000E1278" w:rsidDel="006247B0">
          <w:rPr>
            <w:rFonts w:cs="Arial"/>
            <w:spacing w:val="-2"/>
            <w:sz w:val="22"/>
            <w:szCs w:val="22"/>
            <w:rPrChange w:id="626" w:author="Helen Monaghan" w:date="2026-05-06T16:00:00Z" w16du:dateUtc="2026-05-06T15:00:00Z">
              <w:rPr>
                <w:rFonts w:cs="Arial"/>
                <w:spacing w:val="-2"/>
                <w:sz w:val="22"/>
                <w:szCs w:val="22"/>
                <w:highlight w:val="cyan"/>
              </w:rPr>
            </w:rPrChange>
          </w:rPr>
          <w:delText>Commencement</w:delText>
        </w:r>
        <w:r w:rsidR="00E42950" w:rsidRPr="000E1278" w:rsidDel="006247B0">
          <w:rPr>
            <w:rFonts w:cs="Arial"/>
            <w:spacing w:val="-2"/>
            <w:sz w:val="22"/>
            <w:szCs w:val="22"/>
            <w:rPrChange w:id="627" w:author="Helen Monaghan" w:date="2026-05-06T16:00:00Z" w16du:dateUtc="2026-05-06T15:00:00Z">
              <w:rPr>
                <w:rFonts w:cs="Arial"/>
                <w:spacing w:val="-2"/>
                <w:sz w:val="22"/>
                <w:szCs w:val="22"/>
                <w:highlight w:val="cyan"/>
              </w:rPr>
            </w:rPrChange>
          </w:rPr>
          <w:delText xml:space="preserve"> </w:delText>
        </w:r>
        <w:r w:rsidRPr="000E1278" w:rsidDel="006247B0">
          <w:rPr>
            <w:rFonts w:cs="Arial"/>
            <w:spacing w:val="-2"/>
            <w:sz w:val="22"/>
            <w:szCs w:val="22"/>
            <w:rPrChange w:id="628" w:author="Helen Monaghan" w:date="2026-05-06T16:00:00Z" w16du:dateUtc="2026-05-06T15:00:00Z">
              <w:rPr>
                <w:rFonts w:cs="Arial"/>
                <w:spacing w:val="-2"/>
                <w:sz w:val="22"/>
                <w:szCs w:val="22"/>
                <w:highlight w:val="cyan"/>
              </w:rPr>
            </w:rPrChange>
          </w:rPr>
          <w:delText xml:space="preserve">of Development </w:delText>
        </w:r>
      </w:del>
      <w:r w:rsidRPr="000E1278">
        <w:rPr>
          <w:rFonts w:cs="Arial"/>
          <w:spacing w:val="-2"/>
          <w:sz w:val="22"/>
          <w:szCs w:val="22"/>
          <w:rPrChange w:id="629" w:author="Helen Monaghan" w:date="2026-05-06T16:00:00Z" w16du:dateUtc="2026-05-06T15:00:00Z">
            <w:rPr>
              <w:rFonts w:cs="Arial"/>
              <w:spacing w:val="-2"/>
              <w:sz w:val="22"/>
              <w:szCs w:val="22"/>
              <w:highlight w:val="cyan"/>
            </w:rPr>
          </w:rPrChange>
        </w:rPr>
        <w:t xml:space="preserve">to pay to the County Council </w:t>
      </w:r>
      <w:ins w:id="630" w:author="Morgan, Andrew" w:date="2026-06-09T17:35:00Z" w16du:dateUtc="2026-06-09T16:35:00Z">
        <w:r w:rsidR="006247B0">
          <w:rPr>
            <w:rFonts w:cs="Arial"/>
            <w:spacing w:val="-2"/>
            <w:sz w:val="22"/>
            <w:szCs w:val="22"/>
          </w:rPr>
          <w:t>50%</w:t>
        </w:r>
      </w:ins>
      <w:ins w:id="631" w:author="Morgan, Andrew" w:date="2026-06-09T17:36:00Z" w16du:dateUtc="2026-06-09T16:36:00Z">
        <w:r w:rsidR="006247B0">
          <w:rPr>
            <w:rFonts w:cs="Arial"/>
            <w:spacing w:val="-2"/>
            <w:sz w:val="22"/>
            <w:szCs w:val="22"/>
          </w:rPr>
          <w:t xml:space="preserve"> of </w:t>
        </w:r>
      </w:ins>
      <w:r w:rsidRPr="000E1278">
        <w:rPr>
          <w:rFonts w:cs="Arial"/>
          <w:spacing w:val="-2"/>
          <w:sz w:val="22"/>
          <w:szCs w:val="22"/>
          <w:rPrChange w:id="632" w:author="Helen Monaghan" w:date="2026-05-06T16:00:00Z" w16du:dateUtc="2026-05-06T15:00:00Z">
            <w:rPr>
              <w:rFonts w:cs="Arial"/>
              <w:spacing w:val="-2"/>
              <w:sz w:val="22"/>
              <w:szCs w:val="22"/>
              <w:highlight w:val="cyan"/>
            </w:rPr>
          </w:rPrChange>
        </w:rPr>
        <w:t xml:space="preserve">the </w:t>
      </w:r>
      <w:del w:id="633" w:author="Aminata Roberts" w:date="2026-05-06T12:30:00Z" w16du:dateUtc="2026-05-06T11:30:00Z">
        <w:r w:rsidR="00B901B4" w:rsidRPr="000E1278" w:rsidDel="008F75A4">
          <w:rPr>
            <w:rFonts w:cs="Arial"/>
            <w:spacing w:val="-2"/>
            <w:sz w:val="22"/>
            <w:szCs w:val="22"/>
            <w:rPrChange w:id="634" w:author="Helen Monaghan" w:date="2026-05-06T16:00:00Z" w16du:dateUtc="2026-05-06T15:00:00Z">
              <w:rPr>
                <w:rFonts w:cs="Arial"/>
                <w:spacing w:val="-2"/>
                <w:sz w:val="22"/>
                <w:szCs w:val="22"/>
                <w:highlight w:val="cyan"/>
              </w:rPr>
            </w:rPrChange>
          </w:rPr>
          <w:delText xml:space="preserve">Transport </w:delText>
        </w:r>
      </w:del>
      <w:ins w:id="635" w:author="Aminata Roberts" w:date="2026-05-06T12:30:00Z" w16du:dateUtc="2026-05-06T11:30:00Z">
        <w:r w:rsidR="008F75A4" w:rsidRPr="000E1278">
          <w:rPr>
            <w:rFonts w:cs="Arial"/>
            <w:spacing w:val="-2"/>
            <w:sz w:val="22"/>
            <w:szCs w:val="22"/>
            <w:rPrChange w:id="636" w:author="Helen Monaghan" w:date="2026-05-06T16:00:00Z" w16du:dateUtc="2026-05-06T15:00:00Z">
              <w:rPr>
                <w:rFonts w:cs="Arial"/>
                <w:spacing w:val="-2"/>
                <w:sz w:val="22"/>
                <w:szCs w:val="22"/>
                <w:highlight w:val="cyan"/>
              </w:rPr>
            </w:rPrChange>
          </w:rPr>
          <w:t xml:space="preserve">Bus Service </w:t>
        </w:r>
      </w:ins>
      <w:r w:rsidR="003F4B55" w:rsidRPr="000E1278">
        <w:rPr>
          <w:rFonts w:cs="Arial"/>
          <w:spacing w:val="-2"/>
          <w:sz w:val="22"/>
          <w:szCs w:val="22"/>
          <w:rPrChange w:id="637" w:author="Helen Monaghan" w:date="2026-05-06T16:00:00Z" w16du:dateUtc="2026-05-06T15:00:00Z">
            <w:rPr>
              <w:rFonts w:cs="Arial"/>
              <w:spacing w:val="-2"/>
              <w:sz w:val="22"/>
              <w:szCs w:val="22"/>
              <w:highlight w:val="cyan"/>
            </w:rPr>
          </w:rPrChange>
        </w:rPr>
        <w:t>Contribution</w:t>
      </w:r>
      <w:del w:id="638" w:author="Morgan, Andrew" w:date="2026-06-09T17:36:00Z" w16du:dateUtc="2026-06-09T16:36:00Z">
        <w:r w:rsidR="003F4B55" w:rsidRPr="000E1278" w:rsidDel="006247B0">
          <w:rPr>
            <w:rFonts w:cs="Arial"/>
            <w:spacing w:val="-2"/>
            <w:sz w:val="22"/>
            <w:szCs w:val="22"/>
            <w:rPrChange w:id="639" w:author="Helen Monaghan" w:date="2026-05-06T16:00:00Z" w16du:dateUtc="2026-05-06T15:00:00Z">
              <w:rPr>
                <w:rFonts w:cs="Arial"/>
                <w:spacing w:val="-2"/>
                <w:sz w:val="22"/>
                <w:szCs w:val="22"/>
                <w:highlight w:val="cyan"/>
              </w:rPr>
            </w:rPrChange>
          </w:rPr>
          <w:delText xml:space="preserve"> </w:delText>
        </w:r>
        <w:r w:rsidR="00B901B4" w:rsidRPr="000E1278" w:rsidDel="006247B0">
          <w:rPr>
            <w:rFonts w:cs="Arial"/>
            <w:spacing w:val="-2"/>
            <w:sz w:val="22"/>
            <w:szCs w:val="22"/>
            <w:rPrChange w:id="640" w:author="Helen Monaghan" w:date="2026-05-06T16:00:00Z" w16du:dateUtc="2026-05-06T15:00:00Z">
              <w:rPr>
                <w:rFonts w:cs="Arial"/>
                <w:spacing w:val="-2"/>
                <w:sz w:val="22"/>
                <w:szCs w:val="22"/>
                <w:highlight w:val="cyan"/>
              </w:rPr>
            </w:rPrChange>
          </w:rPr>
          <w:delText>in full</w:delText>
        </w:r>
      </w:del>
    </w:p>
    <w:p w14:paraId="56634D79" w14:textId="263409ED" w:rsidR="008F75A4" w:rsidRPr="000E1278" w:rsidRDefault="000D7910" w:rsidP="008F75A4">
      <w:pPr>
        <w:numPr>
          <w:ilvl w:val="0"/>
          <w:numId w:val="12"/>
        </w:numPr>
        <w:tabs>
          <w:tab w:val="left" w:pos="702"/>
          <w:tab w:val="left" w:pos="1701"/>
          <w:tab w:val="left" w:pos="6946"/>
        </w:tabs>
        <w:spacing w:before="0" w:after="200" w:line="276" w:lineRule="auto"/>
        <w:ind w:left="702" w:hanging="702"/>
        <w:jc w:val="left"/>
        <w:rPr>
          <w:rFonts w:cs="Arial"/>
          <w:spacing w:val="-2"/>
          <w:sz w:val="22"/>
          <w:szCs w:val="22"/>
          <w:rPrChange w:id="641" w:author="Helen Monaghan" w:date="2026-05-06T16:00:00Z" w16du:dateUtc="2026-05-06T15:00:00Z">
            <w:rPr>
              <w:rFonts w:cs="Arial"/>
              <w:spacing w:val="-2"/>
              <w:sz w:val="22"/>
              <w:szCs w:val="22"/>
              <w:highlight w:val="cyan"/>
            </w:rPr>
          </w:rPrChange>
        </w:rPr>
      </w:pPr>
      <w:r w:rsidRPr="000E1278">
        <w:rPr>
          <w:rFonts w:cs="Arial"/>
          <w:spacing w:val="-2"/>
          <w:sz w:val="22"/>
          <w:szCs w:val="22"/>
          <w:rPrChange w:id="642" w:author="Helen Monaghan" w:date="2026-05-06T16:00:00Z" w16du:dateUtc="2026-05-06T15:00:00Z">
            <w:rPr>
              <w:rFonts w:cs="Arial"/>
              <w:spacing w:val="-2"/>
              <w:sz w:val="22"/>
              <w:szCs w:val="22"/>
              <w:highlight w:val="cyan"/>
            </w:rPr>
          </w:rPrChange>
        </w:rPr>
        <w:t xml:space="preserve">Not to </w:t>
      </w:r>
      <w:ins w:id="643" w:author="Morgan, Andrew" w:date="2026-06-09T17:39:00Z" w16du:dateUtc="2026-06-09T16:39:00Z">
        <w:r w:rsidR="006247B0">
          <w:rPr>
            <w:rFonts w:cs="Arial"/>
            <w:spacing w:val="-2"/>
            <w:sz w:val="22"/>
            <w:szCs w:val="22"/>
          </w:rPr>
          <w:t>Occupy or allow Occupation of a Dwelling u</w:t>
        </w:r>
      </w:ins>
      <w:ins w:id="644" w:author="Morgan, Andrew" w:date="2026-06-09T17:40:00Z" w16du:dateUtc="2026-06-09T16:40:00Z">
        <w:r w:rsidR="006247B0">
          <w:rPr>
            <w:rFonts w:cs="Arial"/>
            <w:spacing w:val="-2"/>
            <w:sz w:val="22"/>
            <w:szCs w:val="22"/>
          </w:rPr>
          <w:t xml:space="preserve">ntil </w:t>
        </w:r>
      </w:ins>
      <w:del w:id="645" w:author="Morgan, Andrew" w:date="2026-06-09T17:40:00Z" w16du:dateUtc="2026-06-09T16:40:00Z">
        <w:r w:rsidR="00B901B4" w:rsidRPr="000E1278" w:rsidDel="006247B0">
          <w:rPr>
            <w:rFonts w:cs="Arial"/>
            <w:spacing w:val="-2"/>
            <w:sz w:val="22"/>
            <w:szCs w:val="22"/>
            <w:rPrChange w:id="646" w:author="Helen Monaghan" w:date="2026-05-06T16:00:00Z" w16du:dateUtc="2026-05-06T15:00:00Z">
              <w:rPr>
                <w:rFonts w:cs="Arial"/>
                <w:spacing w:val="-2"/>
                <w:sz w:val="22"/>
                <w:szCs w:val="22"/>
                <w:highlight w:val="cyan"/>
              </w:rPr>
            </w:rPrChange>
          </w:rPr>
          <w:delText xml:space="preserve">Commence </w:delText>
        </w:r>
        <w:r w:rsidRPr="000E1278" w:rsidDel="006247B0">
          <w:rPr>
            <w:rFonts w:cs="Arial"/>
            <w:spacing w:val="-2"/>
            <w:sz w:val="22"/>
            <w:szCs w:val="22"/>
            <w:rPrChange w:id="647" w:author="Helen Monaghan" w:date="2026-05-06T16:00:00Z" w16du:dateUtc="2026-05-06T15:00:00Z">
              <w:rPr>
                <w:rFonts w:cs="Arial"/>
                <w:spacing w:val="-2"/>
                <w:sz w:val="22"/>
                <w:szCs w:val="22"/>
                <w:highlight w:val="cyan"/>
              </w:rPr>
            </w:rPrChange>
          </w:rPr>
          <w:delText xml:space="preserve">Development </w:delText>
        </w:r>
      </w:del>
      <w:proofErr w:type="spellStart"/>
      <w:r w:rsidRPr="000E1278">
        <w:rPr>
          <w:rFonts w:cs="Arial"/>
          <w:spacing w:val="-2"/>
          <w:sz w:val="22"/>
          <w:szCs w:val="22"/>
          <w:rPrChange w:id="648" w:author="Helen Monaghan" w:date="2026-05-06T16:00:00Z" w16du:dateUtc="2026-05-06T15:00:00Z">
            <w:rPr>
              <w:rFonts w:cs="Arial"/>
              <w:spacing w:val="-2"/>
              <w:sz w:val="22"/>
              <w:szCs w:val="22"/>
              <w:highlight w:val="cyan"/>
            </w:rPr>
          </w:rPrChange>
        </w:rPr>
        <w:t>until</w:t>
      </w:r>
      <w:proofErr w:type="spellEnd"/>
      <w:r w:rsidRPr="000E1278">
        <w:rPr>
          <w:rFonts w:cs="Arial"/>
          <w:spacing w:val="-2"/>
          <w:sz w:val="22"/>
          <w:szCs w:val="22"/>
          <w:rPrChange w:id="649" w:author="Helen Monaghan" w:date="2026-05-06T16:00:00Z" w16du:dateUtc="2026-05-06T15:00:00Z">
            <w:rPr>
              <w:rFonts w:cs="Arial"/>
              <w:spacing w:val="-2"/>
              <w:sz w:val="22"/>
              <w:szCs w:val="22"/>
              <w:highlight w:val="cyan"/>
            </w:rPr>
          </w:rPrChange>
        </w:rPr>
        <w:t xml:space="preserve"> the </w:t>
      </w:r>
      <w:del w:id="650" w:author="Aminata Roberts" w:date="2026-05-06T12:30:00Z" w16du:dateUtc="2026-05-06T11:30:00Z">
        <w:r w:rsidR="00B901B4" w:rsidRPr="000E1278" w:rsidDel="008F75A4">
          <w:rPr>
            <w:rFonts w:cs="Arial"/>
            <w:spacing w:val="-2"/>
            <w:sz w:val="22"/>
            <w:szCs w:val="22"/>
            <w:rPrChange w:id="651" w:author="Helen Monaghan" w:date="2026-05-06T16:00:00Z" w16du:dateUtc="2026-05-06T15:00:00Z">
              <w:rPr>
                <w:rFonts w:cs="Arial"/>
                <w:spacing w:val="-2"/>
                <w:sz w:val="22"/>
                <w:szCs w:val="22"/>
                <w:highlight w:val="cyan"/>
              </w:rPr>
            </w:rPrChange>
          </w:rPr>
          <w:delText>Transport</w:delText>
        </w:r>
        <w:r w:rsidRPr="000E1278" w:rsidDel="008F75A4">
          <w:rPr>
            <w:rFonts w:cs="Arial"/>
            <w:spacing w:val="-2"/>
            <w:sz w:val="22"/>
            <w:szCs w:val="22"/>
            <w:rPrChange w:id="652" w:author="Helen Monaghan" w:date="2026-05-06T16:00:00Z" w16du:dateUtc="2026-05-06T15:00:00Z">
              <w:rPr>
                <w:rFonts w:cs="Arial"/>
                <w:spacing w:val="-2"/>
                <w:sz w:val="22"/>
                <w:szCs w:val="22"/>
                <w:highlight w:val="cyan"/>
              </w:rPr>
            </w:rPrChange>
          </w:rPr>
          <w:delText xml:space="preserve"> </w:delText>
        </w:r>
      </w:del>
      <w:ins w:id="653" w:author="Aminata Roberts" w:date="2026-05-06T12:30:00Z" w16du:dateUtc="2026-05-06T11:30:00Z">
        <w:del w:id="654" w:author="Morgan, Andrew" w:date="2026-06-09T17:40:00Z" w16du:dateUtc="2026-06-09T16:40:00Z">
          <w:r w:rsidR="008F75A4" w:rsidRPr="000E1278" w:rsidDel="006247B0">
            <w:rPr>
              <w:rFonts w:cs="Arial"/>
              <w:spacing w:val="-2"/>
              <w:sz w:val="22"/>
              <w:szCs w:val="22"/>
              <w:rPrChange w:id="655" w:author="Helen Monaghan" w:date="2026-05-06T16:00:00Z" w16du:dateUtc="2026-05-06T15:00:00Z">
                <w:rPr>
                  <w:rFonts w:cs="Arial"/>
                  <w:spacing w:val="-2"/>
                  <w:sz w:val="22"/>
                  <w:szCs w:val="22"/>
                  <w:highlight w:val="cyan"/>
                </w:rPr>
              </w:rPrChange>
            </w:rPr>
            <w:delText>-</w:delText>
          </w:r>
        </w:del>
      </w:ins>
      <w:ins w:id="656" w:author="Morgan, Andrew" w:date="2026-06-09T17:40:00Z" w16du:dateUtc="2026-06-09T16:40:00Z">
        <w:r w:rsidR="006247B0">
          <w:rPr>
            <w:rFonts w:cs="Arial"/>
            <w:spacing w:val="-2"/>
            <w:sz w:val="22"/>
            <w:szCs w:val="22"/>
          </w:rPr>
          <w:t xml:space="preserve">– the initial 50% of the </w:t>
        </w:r>
      </w:ins>
      <w:ins w:id="657" w:author="Aminata Roberts" w:date="2026-05-06T12:30:00Z" w16du:dateUtc="2026-05-06T11:30:00Z">
        <w:r w:rsidR="008F75A4" w:rsidRPr="000E1278">
          <w:rPr>
            <w:rFonts w:cs="Arial"/>
            <w:spacing w:val="-2"/>
            <w:sz w:val="22"/>
            <w:szCs w:val="22"/>
            <w:rPrChange w:id="658" w:author="Helen Monaghan" w:date="2026-05-06T16:00:00Z" w16du:dateUtc="2026-05-06T15:00:00Z">
              <w:rPr>
                <w:rFonts w:cs="Arial"/>
                <w:spacing w:val="-2"/>
                <w:sz w:val="22"/>
                <w:szCs w:val="22"/>
                <w:highlight w:val="cyan"/>
              </w:rPr>
            </w:rPrChange>
          </w:rPr>
          <w:t xml:space="preserve">Bus Service </w:t>
        </w:r>
      </w:ins>
      <w:r w:rsidRPr="000E1278">
        <w:rPr>
          <w:rFonts w:cs="Arial"/>
          <w:spacing w:val="-2"/>
          <w:sz w:val="22"/>
          <w:szCs w:val="22"/>
          <w:rPrChange w:id="659" w:author="Helen Monaghan" w:date="2026-05-06T16:00:00Z" w16du:dateUtc="2026-05-06T15:00:00Z">
            <w:rPr>
              <w:rFonts w:cs="Arial"/>
              <w:spacing w:val="-2"/>
              <w:sz w:val="22"/>
              <w:szCs w:val="22"/>
              <w:highlight w:val="cyan"/>
            </w:rPr>
          </w:rPrChange>
        </w:rPr>
        <w:t>Contribution has been paid to the County Council</w:t>
      </w:r>
      <w:del w:id="660" w:author="Morgan, Andrew" w:date="2026-06-09T17:40:00Z" w16du:dateUtc="2026-06-09T16:40:00Z">
        <w:r w:rsidRPr="000E1278" w:rsidDel="006247B0">
          <w:rPr>
            <w:rFonts w:cs="Arial"/>
            <w:spacing w:val="-2"/>
            <w:sz w:val="22"/>
            <w:szCs w:val="22"/>
            <w:rPrChange w:id="661" w:author="Helen Monaghan" w:date="2026-05-06T16:00:00Z" w16du:dateUtc="2026-05-06T15:00:00Z">
              <w:rPr>
                <w:rFonts w:cs="Arial"/>
                <w:spacing w:val="-2"/>
                <w:sz w:val="22"/>
                <w:szCs w:val="22"/>
                <w:highlight w:val="cyan"/>
              </w:rPr>
            </w:rPrChange>
          </w:rPr>
          <w:delText xml:space="preserve"> </w:delText>
        </w:r>
        <w:r w:rsidR="00B901B4" w:rsidRPr="000E1278" w:rsidDel="006247B0">
          <w:rPr>
            <w:rFonts w:cs="Arial"/>
            <w:spacing w:val="-2"/>
            <w:sz w:val="22"/>
            <w:szCs w:val="22"/>
            <w:rPrChange w:id="662" w:author="Helen Monaghan" w:date="2026-05-06T16:00:00Z" w16du:dateUtc="2026-05-06T15:00:00Z">
              <w:rPr>
                <w:rFonts w:cs="Arial"/>
                <w:spacing w:val="-2"/>
                <w:sz w:val="22"/>
                <w:szCs w:val="22"/>
                <w:highlight w:val="cyan"/>
              </w:rPr>
            </w:rPrChange>
          </w:rPr>
          <w:delText xml:space="preserve">in full </w:delText>
        </w:r>
      </w:del>
    </w:p>
    <w:p w14:paraId="07069088" w14:textId="38F13B85" w:rsidR="006247B0" w:rsidRDefault="008F75A4" w:rsidP="006247B0">
      <w:pPr>
        <w:pStyle w:val="ListParagraph"/>
        <w:numPr>
          <w:ilvl w:val="0"/>
          <w:numId w:val="12"/>
        </w:numPr>
        <w:rPr>
          <w:ins w:id="663" w:author="Morgan, Andrew" w:date="2026-06-09T17:43:00Z" w16du:dateUtc="2026-06-09T16:43:00Z"/>
          <w:rFonts w:cs="Arial"/>
          <w:spacing w:val="-2"/>
          <w:sz w:val="22"/>
          <w:szCs w:val="22"/>
        </w:rPr>
      </w:pPr>
      <w:ins w:id="664" w:author="Aminata Roberts" w:date="2026-05-06T12:31:00Z" w16du:dateUtc="2026-05-06T11:31:00Z">
        <w:r w:rsidRPr="000E1278">
          <w:rPr>
            <w:rFonts w:cs="Arial"/>
            <w:spacing w:val="-2"/>
            <w:sz w:val="22"/>
            <w:szCs w:val="22"/>
          </w:rPr>
          <w:t xml:space="preserve">     </w:t>
        </w:r>
      </w:ins>
      <w:ins w:id="665" w:author="Morgan, Andrew" w:date="2026-06-09T17:40:00Z" w16du:dateUtc="2026-06-09T16:40:00Z">
        <w:r w:rsidR="006247B0">
          <w:rPr>
            <w:rFonts w:cs="Arial"/>
            <w:spacing w:val="-2"/>
            <w:sz w:val="22"/>
            <w:szCs w:val="22"/>
          </w:rPr>
          <w:t>Prior to O</w:t>
        </w:r>
      </w:ins>
      <w:ins w:id="666" w:author="Morgan, Andrew" w:date="2026-06-09T17:41:00Z" w16du:dateUtc="2026-06-09T16:41:00Z">
        <w:r w:rsidR="006247B0">
          <w:rPr>
            <w:rFonts w:cs="Arial"/>
            <w:spacing w:val="-2"/>
            <w:sz w:val="22"/>
            <w:szCs w:val="22"/>
          </w:rPr>
          <w:t xml:space="preserve">ccupation of more than 50% of the Dwellings to pay to the County Council the remaining 50% of the Bus Service Contribution </w:t>
        </w:r>
      </w:ins>
    </w:p>
    <w:p w14:paraId="4F585B7B" w14:textId="77777777" w:rsidR="00CA0C9C" w:rsidRPr="006247B0" w:rsidRDefault="00CA0C9C">
      <w:pPr>
        <w:pStyle w:val="ListParagraph"/>
        <w:ind w:left="360" w:firstLine="0"/>
        <w:rPr>
          <w:ins w:id="667" w:author="Morgan, Andrew" w:date="2026-06-09T17:40:00Z" w16du:dateUtc="2026-06-09T16:40:00Z"/>
          <w:rFonts w:cs="Arial"/>
          <w:spacing w:val="-2"/>
          <w:sz w:val="22"/>
          <w:szCs w:val="22"/>
          <w:rPrChange w:id="668" w:author="Morgan, Andrew" w:date="2026-06-09T17:41:00Z" w16du:dateUtc="2026-06-09T16:41:00Z">
            <w:rPr>
              <w:ins w:id="669" w:author="Morgan, Andrew" w:date="2026-06-09T17:40:00Z" w16du:dateUtc="2026-06-09T16:40:00Z"/>
            </w:rPr>
          </w:rPrChange>
        </w:rPr>
        <w:pPrChange w:id="670" w:author="Morgan, Andrew" w:date="2026-06-09T17:43:00Z" w16du:dateUtc="2026-06-09T16:43:00Z">
          <w:pPr>
            <w:pStyle w:val="ListParagraph"/>
            <w:numPr>
              <w:numId w:val="12"/>
            </w:numPr>
            <w:ind w:left="360" w:hanging="360"/>
          </w:pPr>
        </w:pPrChange>
      </w:pPr>
    </w:p>
    <w:p w14:paraId="1361A863" w14:textId="004FA51D" w:rsidR="006247B0" w:rsidRDefault="006247B0" w:rsidP="008F75A4">
      <w:pPr>
        <w:pStyle w:val="ListParagraph"/>
        <w:numPr>
          <w:ilvl w:val="0"/>
          <w:numId w:val="12"/>
        </w:numPr>
        <w:rPr>
          <w:ins w:id="671" w:author="Morgan, Andrew" w:date="2026-06-09T17:43:00Z" w16du:dateUtc="2026-06-09T16:43:00Z"/>
          <w:rFonts w:cs="Arial"/>
          <w:spacing w:val="-2"/>
          <w:sz w:val="22"/>
          <w:szCs w:val="22"/>
        </w:rPr>
      </w:pPr>
      <w:ins w:id="672" w:author="Morgan, Andrew" w:date="2026-06-09T17:41:00Z" w16du:dateUtc="2026-06-09T16:41:00Z">
        <w:r>
          <w:rPr>
            <w:rFonts w:cs="Arial"/>
            <w:spacing w:val="-2"/>
            <w:sz w:val="22"/>
            <w:szCs w:val="22"/>
          </w:rPr>
          <w:t xml:space="preserve">Not to </w:t>
        </w:r>
      </w:ins>
      <w:ins w:id="673" w:author="Morgan, Andrew" w:date="2026-06-09T17:42:00Z" w16du:dateUtc="2026-06-09T16:42:00Z">
        <w:r>
          <w:rPr>
            <w:rFonts w:cs="Arial"/>
            <w:spacing w:val="-2"/>
            <w:sz w:val="22"/>
            <w:szCs w:val="22"/>
          </w:rPr>
          <w:t xml:space="preserve">Occupy or allow Occupation of more than 50% of the Dwellings </w:t>
        </w:r>
      </w:ins>
      <w:ins w:id="674" w:author="Morgan, Andrew" w:date="2026-06-09T17:43:00Z" w16du:dateUtc="2026-06-09T16:43:00Z">
        <w:r w:rsidR="00CA0C9C">
          <w:rPr>
            <w:rFonts w:cs="Arial"/>
            <w:spacing w:val="-2"/>
            <w:sz w:val="22"/>
            <w:szCs w:val="22"/>
          </w:rPr>
          <w:t>until the remaining 50% of the Bus Service Contribution has been paid to the County Council</w:t>
        </w:r>
      </w:ins>
    </w:p>
    <w:p w14:paraId="15CC6205" w14:textId="77777777" w:rsidR="00CA0C9C" w:rsidRPr="00CA0C9C" w:rsidRDefault="00CA0C9C">
      <w:pPr>
        <w:pStyle w:val="ListParagraph"/>
        <w:rPr>
          <w:ins w:id="675" w:author="Morgan, Andrew" w:date="2026-06-09T17:43:00Z" w16du:dateUtc="2026-06-09T16:43:00Z"/>
          <w:rFonts w:cs="Arial"/>
          <w:spacing w:val="-2"/>
          <w:sz w:val="22"/>
          <w:szCs w:val="22"/>
          <w:rPrChange w:id="676" w:author="Morgan, Andrew" w:date="2026-06-09T17:43:00Z" w16du:dateUtc="2026-06-09T16:43:00Z">
            <w:rPr>
              <w:ins w:id="677" w:author="Morgan, Andrew" w:date="2026-06-09T17:43:00Z" w16du:dateUtc="2026-06-09T16:43:00Z"/>
            </w:rPr>
          </w:rPrChange>
        </w:rPr>
        <w:pPrChange w:id="678" w:author="Morgan, Andrew" w:date="2026-06-09T17:43:00Z" w16du:dateUtc="2026-06-09T16:43:00Z">
          <w:pPr>
            <w:pStyle w:val="ListParagraph"/>
            <w:numPr>
              <w:numId w:val="12"/>
            </w:numPr>
            <w:ind w:left="360" w:hanging="360"/>
          </w:pPr>
        </w:pPrChange>
      </w:pPr>
    </w:p>
    <w:p w14:paraId="1AC1BF16" w14:textId="77777777" w:rsidR="00CA0C9C" w:rsidRDefault="00CA0C9C">
      <w:pPr>
        <w:pStyle w:val="ListParagraph"/>
        <w:ind w:left="360" w:firstLine="0"/>
        <w:rPr>
          <w:ins w:id="679" w:author="Morgan, Andrew" w:date="2026-06-09T17:40:00Z" w16du:dateUtc="2026-06-09T16:40:00Z"/>
          <w:rFonts w:cs="Arial"/>
          <w:spacing w:val="-2"/>
          <w:sz w:val="22"/>
          <w:szCs w:val="22"/>
        </w:rPr>
        <w:pPrChange w:id="680" w:author="Morgan, Andrew" w:date="2026-06-09T17:43:00Z" w16du:dateUtc="2026-06-09T16:43:00Z">
          <w:pPr>
            <w:pStyle w:val="ListParagraph"/>
            <w:numPr>
              <w:numId w:val="12"/>
            </w:numPr>
            <w:ind w:left="360" w:hanging="360"/>
          </w:pPr>
        </w:pPrChange>
      </w:pPr>
    </w:p>
    <w:p w14:paraId="7B958FE9" w14:textId="4DF97E5C" w:rsidR="008F75A4" w:rsidRPr="000E1278" w:rsidRDefault="008F75A4" w:rsidP="008F75A4">
      <w:pPr>
        <w:pStyle w:val="ListParagraph"/>
        <w:numPr>
          <w:ilvl w:val="0"/>
          <w:numId w:val="12"/>
        </w:numPr>
        <w:rPr>
          <w:ins w:id="681" w:author="Aminata Roberts" w:date="2026-05-06T12:30:00Z" w16du:dateUtc="2026-05-06T11:30:00Z"/>
          <w:rFonts w:cs="Arial"/>
          <w:spacing w:val="-2"/>
          <w:sz w:val="22"/>
          <w:szCs w:val="22"/>
        </w:rPr>
      </w:pPr>
      <w:ins w:id="682" w:author="Aminata Roberts" w:date="2026-05-06T12:30:00Z" w16du:dateUtc="2026-05-06T11:30:00Z">
        <w:r w:rsidRPr="000E1278">
          <w:rPr>
            <w:rFonts w:cs="Arial"/>
            <w:spacing w:val="-2"/>
            <w:sz w:val="22"/>
            <w:szCs w:val="22"/>
          </w:rPr>
          <w:t xml:space="preserve">Prior to </w:t>
        </w:r>
      </w:ins>
      <w:ins w:id="683" w:author="Morgan, Andrew" w:date="2026-06-09T17:43:00Z" w16du:dateUtc="2026-06-09T16:43:00Z">
        <w:r w:rsidR="00CA0C9C">
          <w:rPr>
            <w:rFonts w:cs="Arial"/>
            <w:spacing w:val="-2"/>
            <w:sz w:val="22"/>
            <w:szCs w:val="22"/>
          </w:rPr>
          <w:t>Occupation of more than 25%</w:t>
        </w:r>
      </w:ins>
      <w:ins w:id="684" w:author="Morgan, Andrew" w:date="2026-06-09T17:44:00Z" w16du:dateUtc="2026-06-09T16:44:00Z">
        <w:r w:rsidR="00CA0C9C">
          <w:rPr>
            <w:rFonts w:cs="Arial"/>
            <w:spacing w:val="-2"/>
            <w:sz w:val="22"/>
            <w:szCs w:val="22"/>
          </w:rPr>
          <w:t xml:space="preserve"> of the Dwelling</w:t>
        </w:r>
      </w:ins>
      <w:ins w:id="685" w:author="Morgan, Andrew" w:date="2026-06-09T17:46:00Z" w16du:dateUtc="2026-06-09T16:46:00Z">
        <w:r w:rsidR="00CA0C9C">
          <w:rPr>
            <w:rFonts w:cs="Arial"/>
            <w:spacing w:val="-2"/>
            <w:sz w:val="22"/>
            <w:szCs w:val="22"/>
          </w:rPr>
          <w:t>s</w:t>
        </w:r>
      </w:ins>
      <w:ins w:id="686" w:author="Morgan, Andrew" w:date="2026-06-09T17:44:00Z" w16du:dateUtc="2026-06-09T16:44:00Z">
        <w:r w:rsidR="00CA0C9C">
          <w:rPr>
            <w:rFonts w:cs="Arial"/>
            <w:spacing w:val="-2"/>
            <w:sz w:val="22"/>
            <w:szCs w:val="22"/>
          </w:rPr>
          <w:t xml:space="preserve"> </w:t>
        </w:r>
      </w:ins>
      <w:ins w:id="687" w:author="Aminata Roberts" w:date="2026-05-06T12:30:00Z" w16du:dateUtc="2026-05-06T11:30:00Z">
        <w:del w:id="688" w:author="Morgan, Andrew" w:date="2026-06-09T17:44:00Z" w16du:dateUtc="2026-06-09T16:44:00Z">
          <w:r w:rsidRPr="000E1278" w:rsidDel="00CA0C9C">
            <w:rPr>
              <w:rFonts w:cs="Arial"/>
              <w:spacing w:val="-2"/>
              <w:sz w:val="22"/>
              <w:szCs w:val="22"/>
            </w:rPr>
            <w:delText xml:space="preserve">Commencement of Development </w:delText>
          </w:r>
        </w:del>
        <w:r w:rsidRPr="000E1278">
          <w:rPr>
            <w:rFonts w:cs="Arial"/>
            <w:spacing w:val="-2"/>
            <w:sz w:val="22"/>
            <w:szCs w:val="22"/>
          </w:rPr>
          <w:t xml:space="preserve">to pay to the County Council </w:t>
        </w:r>
      </w:ins>
      <w:ins w:id="689" w:author="Morgan, Andrew" w:date="2026-06-09T17:44:00Z" w16du:dateUtc="2026-06-09T16:44:00Z">
        <w:r w:rsidR="00CA0C9C">
          <w:rPr>
            <w:rFonts w:cs="Arial"/>
            <w:spacing w:val="-2"/>
            <w:sz w:val="22"/>
            <w:szCs w:val="22"/>
          </w:rPr>
          <w:t xml:space="preserve">one third of the </w:t>
        </w:r>
      </w:ins>
      <w:ins w:id="690" w:author="Aminata Roberts" w:date="2026-05-06T12:30:00Z" w16du:dateUtc="2026-05-06T11:30:00Z">
        <w:del w:id="691" w:author="Morgan, Andrew" w:date="2026-06-09T17:44:00Z" w16du:dateUtc="2026-06-09T16:44:00Z">
          <w:r w:rsidRPr="000E1278" w:rsidDel="00CA0C9C">
            <w:rPr>
              <w:rFonts w:cs="Arial"/>
              <w:spacing w:val="-2"/>
              <w:sz w:val="22"/>
              <w:szCs w:val="22"/>
            </w:rPr>
            <w:delText>the</w:delText>
          </w:r>
        </w:del>
        <w:r w:rsidRPr="000E1278">
          <w:rPr>
            <w:rFonts w:cs="Arial"/>
            <w:spacing w:val="-2"/>
            <w:sz w:val="22"/>
            <w:szCs w:val="22"/>
          </w:rPr>
          <w:t xml:space="preserve"> School Bus</w:t>
        </w:r>
      </w:ins>
    </w:p>
    <w:p w14:paraId="33BEEA70" w14:textId="77777777" w:rsidR="008F75A4" w:rsidRPr="000E1278" w:rsidRDefault="008F75A4" w:rsidP="008F75A4">
      <w:pPr>
        <w:pStyle w:val="ListParagraph"/>
        <w:ind w:left="360" w:firstLine="0"/>
        <w:rPr>
          <w:ins w:id="692" w:author="Aminata Roberts" w:date="2026-05-06T12:30:00Z" w16du:dateUtc="2026-05-06T11:30:00Z"/>
          <w:rFonts w:cs="Arial"/>
          <w:spacing w:val="-2"/>
          <w:sz w:val="22"/>
          <w:szCs w:val="22"/>
        </w:rPr>
      </w:pPr>
      <w:ins w:id="693" w:author="Aminata Roberts" w:date="2026-05-06T12:30:00Z" w16du:dateUtc="2026-05-06T11:30:00Z">
        <w:r w:rsidRPr="000E1278">
          <w:rPr>
            <w:rFonts w:cs="Arial"/>
            <w:spacing w:val="-2"/>
            <w:sz w:val="22"/>
            <w:szCs w:val="22"/>
          </w:rPr>
          <w:t xml:space="preserve">     Transport Contribution</w:t>
        </w:r>
        <w:del w:id="694" w:author="Morgan, Andrew" w:date="2026-06-09T17:44:00Z" w16du:dateUtc="2026-06-09T16:44:00Z">
          <w:r w:rsidRPr="000E1278" w:rsidDel="00CA0C9C">
            <w:rPr>
              <w:rFonts w:cs="Arial"/>
              <w:spacing w:val="-2"/>
              <w:sz w:val="22"/>
              <w:szCs w:val="22"/>
            </w:rPr>
            <w:delText xml:space="preserve"> in full</w:delText>
          </w:r>
        </w:del>
      </w:ins>
    </w:p>
    <w:p w14:paraId="3E3489DA" w14:textId="77777777" w:rsidR="008F75A4" w:rsidRPr="000E1278" w:rsidRDefault="008F75A4" w:rsidP="008F75A4">
      <w:pPr>
        <w:pStyle w:val="ListParagraph"/>
        <w:ind w:left="360" w:firstLine="0"/>
        <w:rPr>
          <w:ins w:id="695" w:author="Aminata Roberts" w:date="2026-05-06T12:30:00Z" w16du:dateUtc="2026-05-06T11:30:00Z"/>
          <w:rFonts w:cs="Arial"/>
          <w:spacing w:val="-2"/>
          <w:sz w:val="22"/>
          <w:szCs w:val="22"/>
        </w:rPr>
      </w:pPr>
    </w:p>
    <w:p w14:paraId="00994EC2" w14:textId="6E3A0567" w:rsidR="008F75A4" w:rsidRPr="000E1278" w:rsidRDefault="008F75A4" w:rsidP="008F75A4">
      <w:pPr>
        <w:pStyle w:val="ListParagraph"/>
        <w:numPr>
          <w:ilvl w:val="0"/>
          <w:numId w:val="12"/>
        </w:numPr>
        <w:rPr>
          <w:ins w:id="696" w:author="Aminata Roberts" w:date="2026-05-06T12:30:00Z" w16du:dateUtc="2026-05-06T11:30:00Z"/>
          <w:rFonts w:cs="Arial"/>
          <w:spacing w:val="-2"/>
          <w:sz w:val="22"/>
          <w:szCs w:val="22"/>
        </w:rPr>
      </w:pPr>
      <w:ins w:id="697" w:author="Aminata Roberts" w:date="2026-05-06T12:30:00Z" w16du:dateUtc="2026-05-06T11:30:00Z">
        <w:r w:rsidRPr="000E1278">
          <w:rPr>
            <w:rFonts w:cs="Arial"/>
            <w:spacing w:val="-2"/>
            <w:sz w:val="22"/>
            <w:szCs w:val="22"/>
          </w:rPr>
          <w:t xml:space="preserve">     Not to </w:t>
        </w:r>
      </w:ins>
      <w:ins w:id="698" w:author="Morgan, Andrew" w:date="2026-06-09T17:45:00Z" w16du:dateUtc="2026-06-09T16:45:00Z">
        <w:r w:rsidR="00CA0C9C">
          <w:rPr>
            <w:rFonts w:cs="Arial"/>
            <w:spacing w:val="-2"/>
            <w:sz w:val="22"/>
            <w:szCs w:val="22"/>
          </w:rPr>
          <w:t xml:space="preserve">Occupy or allow Occupation of more than 25% of the Dwellings until one third </w:t>
        </w:r>
      </w:ins>
      <w:ins w:id="699" w:author="Aminata Roberts" w:date="2026-05-06T12:30:00Z" w16du:dateUtc="2026-05-06T11:30:00Z">
        <w:del w:id="700" w:author="Morgan, Andrew" w:date="2026-06-09T17:45:00Z" w16du:dateUtc="2026-06-09T16:45:00Z">
          <w:r w:rsidRPr="000E1278" w:rsidDel="00CA0C9C">
            <w:rPr>
              <w:rFonts w:cs="Arial"/>
              <w:spacing w:val="-2"/>
              <w:sz w:val="22"/>
              <w:szCs w:val="22"/>
            </w:rPr>
            <w:delText>Commence</w:delText>
          </w:r>
        </w:del>
        <w:r w:rsidRPr="000E1278">
          <w:rPr>
            <w:rFonts w:cs="Arial"/>
            <w:spacing w:val="-2"/>
            <w:sz w:val="22"/>
            <w:szCs w:val="22"/>
          </w:rPr>
          <w:t xml:space="preserve"> </w:t>
        </w:r>
        <w:del w:id="701" w:author="Morgan, Andrew" w:date="2026-06-09T17:45:00Z" w16du:dateUtc="2026-06-09T16:45:00Z">
          <w:r w:rsidRPr="000E1278" w:rsidDel="00CA0C9C">
            <w:rPr>
              <w:rFonts w:cs="Arial"/>
              <w:spacing w:val="-2"/>
              <w:sz w:val="22"/>
              <w:szCs w:val="22"/>
            </w:rPr>
            <w:delText xml:space="preserve">Development until </w:delText>
          </w:r>
        </w:del>
      </w:ins>
      <w:ins w:id="702" w:author="Morgan, Andrew" w:date="2026-06-09T17:45:00Z" w16du:dateUtc="2026-06-09T16:45:00Z">
        <w:r w:rsidR="00CA0C9C">
          <w:rPr>
            <w:rFonts w:cs="Arial"/>
            <w:spacing w:val="-2"/>
            <w:sz w:val="22"/>
            <w:szCs w:val="22"/>
          </w:rPr>
          <w:t xml:space="preserve">of </w:t>
        </w:r>
      </w:ins>
      <w:ins w:id="703" w:author="Aminata Roberts" w:date="2026-05-06T12:30:00Z" w16du:dateUtc="2026-05-06T11:30:00Z">
        <w:r w:rsidRPr="000E1278">
          <w:rPr>
            <w:rFonts w:cs="Arial"/>
            <w:spacing w:val="-2"/>
            <w:sz w:val="22"/>
            <w:szCs w:val="22"/>
          </w:rPr>
          <w:t>the School Bus Transport Contribution has been paid to</w:t>
        </w:r>
      </w:ins>
    </w:p>
    <w:p w14:paraId="146F24CC" w14:textId="77777777" w:rsidR="008F75A4" w:rsidRDefault="008F75A4" w:rsidP="008F75A4">
      <w:pPr>
        <w:pStyle w:val="ListParagraph"/>
        <w:ind w:left="360" w:firstLine="0"/>
        <w:rPr>
          <w:ins w:id="704" w:author="Morgan, Andrew" w:date="2026-06-09T17:45:00Z" w16du:dateUtc="2026-06-09T16:45:00Z"/>
          <w:rFonts w:cs="Arial"/>
          <w:spacing w:val="-2"/>
          <w:sz w:val="22"/>
          <w:szCs w:val="22"/>
        </w:rPr>
      </w:pPr>
      <w:ins w:id="705" w:author="Aminata Roberts" w:date="2026-05-06T12:30:00Z" w16du:dateUtc="2026-05-06T11:30:00Z">
        <w:r w:rsidRPr="000E1278">
          <w:rPr>
            <w:rFonts w:cs="Arial"/>
            <w:spacing w:val="-2"/>
            <w:sz w:val="22"/>
            <w:szCs w:val="22"/>
          </w:rPr>
          <w:t xml:space="preserve">     the County Council </w:t>
        </w:r>
        <w:del w:id="706" w:author="Morgan, Andrew" w:date="2026-06-09T17:45:00Z" w16du:dateUtc="2026-06-09T16:45:00Z">
          <w:r w:rsidRPr="000E1278" w:rsidDel="00CA0C9C">
            <w:rPr>
              <w:rFonts w:cs="Arial"/>
              <w:spacing w:val="-2"/>
              <w:sz w:val="22"/>
              <w:szCs w:val="22"/>
            </w:rPr>
            <w:delText xml:space="preserve">in full </w:delText>
          </w:r>
        </w:del>
      </w:ins>
    </w:p>
    <w:p w14:paraId="6AF46D65" w14:textId="77777777" w:rsidR="00CA0C9C" w:rsidRDefault="00CA0C9C" w:rsidP="008F75A4">
      <w:pPr>
        <w:pStyle w:val="ListParagraph"/>
        <w:ind w:left="360" w:firstLine="0"/>
        <w:rPr>
          <w:ins w:id="707" w:author="Morgan, Andrew" w:date="2026-06-09T17:45:00Z" w16du:dateUtc="2026-06-09T16:45:00Z"/>
          <w:rFonts w:cs="Arial"/>
          <w:spacing w:val="-2"/>
          <w:sz w:val="22"/>
          <w:szCs w:val="22"/>
        </w:rPr>
      </w:pPr>
    </w:p>
    <w:p w14:paraId="7E474F42" w14:textId="58CBAEA7" w:rsidR="00CA0C9C" w:rsidRPr="000E1278" w:rsidRDefault="00CA0C9C" w:rsidP="00CA0C9C">
      <w:pPr>
        <w:pStyle w:val="ListParagraph"/>
        <w:numPr>
          <w:ilvl w:val="0"/>
          <w:numId w:val="12"/>
        </w:numPr>
        <w:rPr>
          <w:ins w:id="708" w:author="Morgan, Andrew" w:date="2026-06-09T17:46:00Z" w16du:dateUtc="2026-06-09T16:46:00Z"/>
          <w:rFonts w:cs="Arial"/>
          <w:spacing w:val="-2"/>
          <w:sz w:val="22"/>
          <w:szCs w:val="22"/>
        </w:rPr>
      </w:pPr>
      <w:ins w:id="709" w:author="Morgan, Andrew" w:date="2026-06-09T17:46:00Z" w16du:dateUtc="2026-06-09T16:46:00Z">
        <w:r w:rsidRPr="000E1278">
          <w:rPr>
            <w:rFonts w:cs="Arial"/>
            <w:spacing w:val="-2"/>
            <w:sz w:val="22"/>
            <w:szCs w:val="22"/>
          </w:rPr>
          <w:t xml:space="preserve">Prior to </w:t>
        </w:r>
        <w:r>
          <w:rPr>
            <w:rFonts w:cs="Arial"/>
            <w:spacing w:val="-2"/>
            <w:sz w:val="22"/>
            <w:szCs w:val="22"/>
          </w:rPr>
          <w:t xml:space="preserve">Occupation of more than 50% of the Dwellings </w:t>
        </w:r>
        <w:r w:rsidRPr="000E1278">
          <w:rPr>
            <w:rFonts w:cs="Arial"/>
            <w:spacing w:val="-2"/>
            <w:sz w:val="22"/>
            <w:szCs w:val="22"/>
          </w:rPr>
          <w:t xml:space="preserve">to pay to the County Council </w:t>
        </w:r>
      </w:ins>
      <w:ins w:id="710" w:author="Morgan, Andrew" w:date="2026-06-09T17:48:00Z" w16du:dateUtc="2026-06-09T16:48:00Z">
        <w:r>
          <w:rPr>
            <w:rFonts w:cs="Arial"/>
            <w:spacing w:val="-2"/>
            <w:sz w:val="22"/>
            <w:szCs w:val="22"/>
          </w:rPr>
          <w:t>a further</w:t>
        </w:r>
      </w:ins>
      <w:ins w:id="711" w:author="Morgan, Andrew" w:date="2026-06-09T17:46:00Z" w16du:dateUtc="2026-06-09T16:46:00Z">
        <w:r>
          <w:rPr>
            <w:rFonts w:cs="Arial"/>
            <w:spacing w:val="-2"/>
            <w:sz w:val="22"/>
            <w:szCs w:val="22"/>
          </w:rPr>
          <w:t xml:space="preserve"> third of the </w:t>
        </w:r>
        <w:r w:rsidRPr="000E1278">
          <w:rPr>
            <w:rFonts w:cs="Arial"/>
            <w:spacing w:val="-2"/>
            <w:sz w:val="22"/>
            <w:szCs w:val="22"/>
          </w:rPr>
          <w:t xml:space="preserve"> School Bus</w:t>
        </w:r>
      </w:ins>
    </w:p>
    <w:p w14:paraId="10B8A485" w14:textId="77777777" w:rsidR="00CA0C9C" w:rsidRPr="000E1278" w:rsidRDefault="00CA0C9C" w:rsidP="00CA0C9C">
      <w:pPr>
        <w:pStyle w:val="ListParagraph"/>
        <w:ind w:left="360" w:firstLine="0"/>
        <w:rPr>
          <w:ins w:id="712" w:author="Morgan, Andrew" w:date="2026-06-09T17:46:00Z" w16du:dateUtc="2026-06-09T16:46:00Z"/>
          <w:rFonts w:cs="Arial"/>
          <w:spacing w:val="-2"/>
          <w:sz w:val="22"/>
          <w:szCs w:val="22"/>
        </w:rPr>
      </w:pPr>
      <w:ins w:id="713" w:author="Morgan, Andrew" w:date="2026-06-09T17:46:00Z" w16du:dateUtc="2026-06-09T16:46:00Z">
        <w:r w:rsidRPr="000E1278">
          <w:rPr>
            <w:rFonts w:cs="Arial"/>
            <w:spacing w:val="-2"/>
            <w:sz w:val="22"/>
            <w:szCs w:val="22"/>
          </w:rPr>
          <w:t xml:space="preserve">     Transport Contribution</w:t>
        </w:r>
      </w:ins>
    </w:p>
    <w:p w14:paraId="168C3A71" w14:textId="77777777" w:rsidR="00CA0C9C" w:rsidRPr="000E1278" w:rsidRDefault="00CA0C9C" w:rsidP="00CA0C9C">
      <w:pPr>
        <w:pStyle w:val="ListParagraph"/>
        <w:ind w:left="360" w:firstLine="0"/>
        <w:rPr>
          <w:ins w:id="714" w:author="Morgan, Andrew" w:date="2026-06-09T17:46:00Z" w16du:dateUtc="2026-06-09T16:46:00Z"/>
          <w:rFonts w:cs="Arial"/>
          <w:spacing w:val="-2"/>
          <w:sz w:val="22"/>
          <w:szCs w:val="22"/>
        </w:rPr>
      </w:pPr>
    </w:p>
    <w:p w14:paraId="1CAAB667" w14:textId="3B918EE3" w:rsidR="00CA0C9C" w:rsidRPr="000E1278" w:rsidRDefault="00CA0C9C" w:rsidP="00CA0C9C">
      <w:pPr>
        <w:pStyle w:val="ListParagraph"/>
        <w:numPr>
          <w:ilvl w:val="0"/>
          <w:numId w:val="12"/>
        </w:numPr>
        <w:rPr>
          <w:ins w:id="715" w:author="Morgan, Andrew" w:date="2026-06-09T17:46:00Z" w16du:dateUtc="2026-06-09T16:46:00Z"/>
          <w:rFonts w:cs="Arial"/>
          <w:spacing w:val="-2"/>
          <w:sz w:val="22"/>
          <w:szCs w:val="22"/>
        </w:rPr>
      </w:pPr>
      <w:ins w:id="716" w:author="Morgan, Andrew" w:date="2026-06-09T17:46:00Z" w16du:dateUtc="2026-06-09T16:46:00Z">
        <w:r w:rsidRPr="000E1278">
          <w:rPr>
            <w:rFonts w:cs="Arial"/>
            <w:spacing w:val="-2"/>
            <w:sz w:val="22"/>
            <w:szCs w:val="22"/>
          </w:rPr>
          <w:t xml:space="preserve">     Not to </w:t>
        </w:r>
        <w:r>
          <w:rPr>
            <w:rFonts w:cs="Arial"/>
            <w:spacing w:val="-2"/>
            <w:sz w:val="22"/>
            <w:szCs w:val="22"/>
          </w:rPr>
          <w:t xml:space="preserve">Occupy or allow Occupation of more than 50% of the Dwellings until </w:t>
        </w:r>
      </w:ins>
      <w:ins w:id="717" w:author="Morgan, Andrew" w:date="2026-06-09T17:48:00Z" w16du:dateUtc="2026-06-09T16:48:00Z">
        <w:r>
          <w:rPr>
            <w:rFonts w:cs="Arial"/>
            <w:spacing w:val="-2"/>
            <w:sz w:val="22"/>
            <w:szCs w:val="22"/>
          </w:rPr>
          <w:t>a further</w:t>
        </w:r>
      </w:ins>
      <w:ins w:id="718" w:author="Morgan, Andrew" w:date="2026-06-09T17:46:00Z" w16du:dateUtc="2026-06-09T16:46:00Z">
        <w:r>
          <w:rPr>
            <w:rFonts w:cs="Arial"/>
            <w:spacing w:val="-2"/>
            <w:sz w:val="22"/>
            <w:szCs w:val="22"/>
          </w:rPr>
          <w:t xml:space="preserve"> third </w:t>
        </w:r>
        <w:r w:rsidRPr="000E1278">
          <w:rPr>
            <w:rFonts w:cs="Arial"/>
            <w:spacing w:val="-2"/>
            <w:sz w:val="22"/>
            <w:szCs w:val="22"/>
          </w:rPr>
          <w:t xml:space="preserve"> </w:t>
        </w:r>
        <w:r>
          <w:rPr>
            <w:rFonts w:cs="Arial"/>
            <w:spacing w:val="-2"/>
            <w:sz w:val="22"/>
            <w:szCs w:val="22"/>
          </w:rPr>
          <w:t xml:space="preserve">of </w:t>
        </w:r>
        <w:r w:rsidRPr="000E1278">
          <w:rPr>
            <w:rFonts w:cs="Arial"/>
            <w:spacing w:val="-2"/>
            <w:sz w:val="22"/>
            <w:szCs w:val="22"/>
          </w:rPr>
          <w:t>the School Bus Transport Contribution has been paid to</w:t>
        </w:r>
      </w:ins>
    </w:p>
    <w:p w14:paraId="5C244D7B" w14:textId="77777777" w:rsidR="00CA0C9C" w:rsidRDefault="00CA0C9C" w:rsidP="00CA0C9C">
      <w:pPr>
        <w:pStyle w:val="ListParagraph"/>
        <w:ind w:left="360" w:firstLine="0"/>
        <w:rPr>
          <w:ins w:id="719" w:author="Morgan, Andrew" w:date="2026-06-09T17:46:00Z" w16du:dateUtc="2026-06-09T16:46:00Z"/>
          <w:rFonts w:cs="Arial"/>
          <w:spacing w:val="-2"/>
          <w:sz w:val="22"/>
          <w:szCs w:val="22"/>
        </w:rPr>
      </w:pPr>
      <w:ins w:id="720" w:author="Morgan, Andrew" w:date="2026-06-09T17:46:00Z" w16du:dateUtc="2026-06-09T16:46:00Z">
        <w:r w:rsidRPr="000E1278">
          <w:rPr>
            <w:rFonts w:cs="Arial"/>
            <w:spacing w:val="-2"/>
            <w:sz w:val="22"/>
            <w:szCs w:val="22"/>
          </w:rPr>
          <w:t xml:space="preserve">     the County Council </w:t>
        </w:r>
      </w:ins>
    </w:p>
    <w:p w14:paraId="1C02D5DB" w14:textId="77777777" w:rsidR="00CA0C9C" w:rsidRDefault="00CA0C9C" w:rsidP="00CA0C9C">
      <w:pPr>
        <w:pStyle w:val="ListParagraph"/>
        <w:ind w:left="360" w:firstLine="0"/>
        <w:rPr>
          <w:ins w:id="721" w:author="Morgan, Andrew" w:date="2026-06-09T17:46:00Z" w16du:dateUtc="2026-06-09T16:46:00Z"/>
          <w:rFonts w:cs="Arial"/>
          <w:spacing w:val="-2"/>
          <w:sz w:val="22"/>
          <w:szCs w:val="22"/>
        </w:rPr>
      </w:pPr>
    </w:p>
    <w:p w14:paraId="4A29D073" w14:textId="1C009893" w:rsidR="00CA0C9C" w:rsidRPr="000E1278" w:rsidRDefault="00CA0C9C" w:rsidP="00CA0C9C">
      <w:pPr>
        <w:pStyle w:val="ListParagraph"/>
        <w:numPr>
          <w:ilvl w:val="0"/>
          <w:numId w:val="12"/>
        </w:numPr>
        <w:rPr>
          <w:ins w:id="722" w:author="Morgan, Andrew" w:date="2026-06-09T17:46:00Z" w16du:dateUtc="2026-06-09T16:46:00Z"/>
          <w:rFonts w:cs="Arial"/>
          <w:spacing w:val="-2"/>
          <w:sz w:val="22"/>
          <w:szCs w:val="22"/>
        </w:rPr>
      </w:pPr>
      <w:ins w:id="723" w:author="Morgan, Andrew" w:date="2026-06-09T17:46:00Z" w16du:dateUtc="2026-06-09T16:46:00Z">
        <w:r w:rsidRPr="000E1278">
          <w:rPr>
            <w:rFonts w:cs="Arial"/>
            <w:spacing w:val="-2"/>
            <w:sz w:val="22"/>
            <w:szCs w:val="22"/>
          </w:rPr>
          <w:t xml:space="preserve">Prior to </w:t>
        </w:r>
        <w:r>
          <w:rPr>
            <w:rFonts w:cs="Arial"/>
            <w:spacing w:val="-2"/>
            <w:sz w:val="22"/>
            <w:szCs w:val="22"/>
          </w:rPr>
          <w:t xml:space="preserve">Occupation of more than 75% of the Dwellings </w:t>
        </w:r>
        <w:r w:rsidRPr="000E1278">
          <w:rPr>
            <w:rFonts w:cs="Arial"/>
            <w:spacing w:val="-2"/>
            <w:sz w:val="22"/>
            <w:szCs w:val="22"/>
          </w:rPr>
          <w:t xml:space="preserve">to pay to the County Council </w:t>
        </w:r>
      </w:ins>
      <w:ins w:id="724" w:author="Morgan, Andrew" w:date="2026-06-09T17:47:00Z" w16du:dateUtc="2026-06-09T16:47:00Z">
        <w:r>
          <w:rPr>
            <w:rFonts w:cs="Arial"/>
            <w:spacing w:val="-2"/>
            <w:sz w:val="22"/>
            <w:szCs w:val="22"/>
          </w:rPr>
          <w:t>the final</w:t>
        </w:r>
      </w:ins>
      <w:ins w:id="725" w:author="Morgan, Andrew" w:date="2026-06-09T17:46:00Z" w16du:dateUtc="2026-06-09T16:46:00Z">
        <w:r>
          <w:rPr>
            <w:rFonts w:cs="Arial"/>
            <w:spacing w:val="-2"/>
            <w:sz w:val="22"/>
            <w:szCs w:val="22"/>
          </w:rPr>
          <w:t xml:space="preserve"> third of the </w:t>
        </w:r>
        <w:r w:rsidRPr="000E1278">
          <w:rPr>
            <w:rFonts w:cs="Arial"/>
            <w:spacing w:val="-2"/>
            <w:sz w:val="22"/>
            <w:szCs w:val="22"/>
          </w:rPr>
          <w:t xml:space="preserve"> School Bus</w:t>
        </w:r>
      </w:ins>
    </w:p>
    <w:p w14:paraId="412EB8F3" w14:textId="77777777" w:rsidR="00CA0C9C" w:rsidRPr="000E1278" w:rsidRDefault="00CA0C9C" w:rsidP="00CA0C9C">
      <w:pPr>
        <w:pStyle w:val="ListParagraph"/>
        <w:ind w:left="360" w:firstLine="0"/>
        <w:rPr>
          <w:ins w:id="726" w:author="Morgan, Andrew" w:date="2026-06-09T17:46:00Z" w16du:dateUtc="2026-06-09T16:46:00Z"/>
          <w:rFonts w:cs="Arial"/>
          <w:spacing w:val="-2"/>
          <w:sz w:val="22"/>
          <w:szCs w:val="22"/>
        </w:rPr>
      </w:pPr>
      <w:ins w:id="727" w:author="Morgan, Andrew" w:date="2026-06-09T17:46:00Z" w16du:dateUtc="2026-06-09T16:46:00Z">
        <w:r w:rsidRPr="000E1278">
          <w:rPr>
            <w:rFonts w:cs="Arial"/>
            <w:spacing w:val="-2"/>
            <w:sz w:val="22"/>
            <w:szCs w:val="22"/>
          </w:rPr>
          <w:t xml:space="preserve">     Transport Contribution</w:t>
        </w:r>
      </w:ins>
    </w:p>
    <w:p w14:paraId="387A0EB4" w14:textId="77777777" w:rsidR="00CA0C9C" w:rsidRPr="000E1278" w:rsidRDefault="00CA0C9C" w:rsidP="00CA0C9C">
      <w:pPr>
        <w:pStyle w:val="ListParagraph"/>
        <w:ind w:left="360" w:firstLine="0"/>
        <w:rPr>
          <w:ins w:id="728" w:author="Morgan, Andrew" w:date="2026-06-09T17:46:00Z" w16du:dateUtc="2026-06-09T16:46:00Z"/>
          <w:rFonts w:cs="Arial"/>
          <w:spacing w:val="-2"/>
          <w:sz w:val="22"/>
          <w:szCs w:val="22"/>
        </w:rPr>
      </w:pPr>
    </w:p>
    <w:p w14:paraId="3D92F3B8" w14:textId="1A9397F2" w:rsidR="00CA0C9C" w:rsidRPr="000E1278" w:rsidRDefault="00CA0C9C" w:rsidP="00CA0C9C">
      <w:pPr>
        <w:pStyle w:val="ListParagraph"/>
        <w:numPr>
          <w:ilvl w:val="0"/>
          <w:numId w:val="12"/>
        </w:numPr>
        <w:rPr>
          <w:ins w:id="729" w:author="Morgan, Andrew" w:date="2026-06-09T17:46:00Z" w16du:dateUtc="2026-06-09T16:46:00Z"/>
          <w:rFonts w:cs="Arial"/>
          <w:spacing w:val="-2"/>
          <w:sz w:val="22"/>
          <w:szCs w:val="22"/>
        </w:rPr>
      </w:pPr>
      <w:ins w:id="730" w:author="Morgan, Andrew" w:date="2026-06-09T17:46:00Z" w16du:dateUtc="2026-06-09T16:46:00Z">
        <w:r w:rsidRPr="000E1278">
          <w:rPr>
            <w:rFonts w:cs="Arial"/>
            <w:spacing w:val="-2"/>
            <w:sz w:val="22"/>
            <w:szCs w:val="22"/>
          </w:rPr>
          <w:t xml:space="preserve">     Not to </w:t>
        </w:r>
        <w:r>
          <w:rPr>
            <w:rFonts w:cs="Arial"/>
            <w:spacing w:val="-2"/>
            <w:sz w:val="22"/>
            <w:szCs w:val="22"/>
          </w:rPr>
          <w:t xml:space="preserve">Occupy or allow Occupation of more than </w:t>
        </w:r>
      </w:ins>
      <w:ins w:id="731" w:author="Morgan, Andrew" w:date="2026-06-09T17:49:00Z" w16du:dateUtc="2026-06-09T16:49:00Z">
        <w:r>
          <w:rPr>
            <w:rFonts w:cs="Arial"/>
            <w:spacing w:val="-2"/>
            <w:sz w:val="22"/>
            <w:szCs w:val="22"/>
          </w:rPr>
          <w:t>7</w:t>
        </w:r>
      </w:ins>
      <w:ins w:id="732" w:author="Morgan, Andrew" w:date="2026-06-09T17:46:00Z" w16du:dateUtc="2026-06-09T16:46:00Z">
        <w:r>
          <w:rPr>
            <w:rFonts w:cs="Arial"/>
            <w:spacing w:val="-2"/>
            <w:sz w:val="22"/>
            <w:szCs w:val="22"/>
          </w:rPr>
          <w:t xml:space="preserve">5% of the Dwellings until the final third </w:t>
        </w:r>
        <w:r w:rsidRPr="000E1278">
          <w:rPr>
            <w:rFonts w:cs="Arial"/>
            <w:spacing w:val="-2"/>
            <w:sz w:val="22"/>
            <w:szCs w:val="22"/>
          </w:rPr>
          <w:t xml:space="preserve"> </w:t>
        </w:r>
        <w:r>
          <w:rPr>
            <w:rFonts w:cs="Arial"/>
            <w:spacing w:val="-2"/>
            <w:sz w:val="22"/>
            <w:szCs w:val="22"/>
          </w:rPr>
          <w:t xml:space="preserve">of </w:t>
        </w:r>
        <w:r w:rsidRPr="000E1278">
          <w:rPr>
            <w:rFonts w:cs="Arial"/>
            <w:spacing w:val="-2"/>
            <w:sz w:val="22"/>
            <w:szCs w:val="22"/>
          </w:rPr>
          <w:t>the School Bus Transport Contribution has been paid to</w:t>
        </w:r>
      </w:ins>
    </w:p>
    <w:p w14:paraId="499CBC00" w14:textId="77777777" w:rsidR="00CA0C9C" w:rsidRPr="000E1278" w:rsidRDefault="00CA0C9C" w:rsidP="00CA0C9C">
      <w:pPr>
        <w:pStyle w:val="ListParagraph"/>
        <w:ind w:left="360" w:firstLine="0"/>
        <w:rPr>
          <w:ins w:id="733" w:author="Morgan, Andrew" w:date="2026-06-09T17:46:00Z" w16du:dateUtc="2026-06-09T16:46:00Z"/>
          <w:rFonts w:cs="Arial"/>
          <w:spacing w:val="-2"/>
          <w:sz w:val="22"/>
          <w:szCs w:val="22"/>
        </w:rPr>
      </w:pPr>
      <w:ins w:id="734" w:author="Morgan, Andrew" w:date="2026-06-09T17:46:00Z" w16du:dateUtc="2026-06-09T16:46:00Z">
        <w:r w:rsidRPr="000E1278">
          <w:rPr>
            <w:rFonts w:cs="Arial"/>
            <w:spacing w:val="-2"/>
            <w:sz w:val="22"/>
            <w:szCs w:val="22"/>
          </w:rPr>
          <w:t xml:space="preserve">     the County Council </w:t>
        </w:r>
      </w:ins>
    </w:p>
    <w:p w14:paraId="45E0175B" w14:textId="77777777" w:rsidR="00CA0C9C" w:rsidRPr="000E1278" w:rsidRDefault="00CA0C9C" w:rsidP="00CA0C9C">
      <w:pPr>
        <w:pStyle w:val="ListParagraph"/>
        <w:ind w:left="360" w:firstLine="0"/>
        <w:rPr>
          <w:ins w:id="735" w:author="Morgan, Andrew" w:date="2026-06-09T17:46:00Z" w16du:dateUtc="2026-06-09T16:46:00Z"/>
          <w:rFonts w:cs="Arial"/>
          <w:spacing w:val="-2"/>
          <w:sz w:val="22"/>
          <w:szCs w:val="22"/>
        </w:rPr>
      </w:pPr>
    </w:p>
    <w:p w14:paraId="164A04F0" w14:textId="77777777" w:rsidR="00CA0C9C" w:rsidRDefault="00CA0C9C" w:rsidP="008F75A4">
      <w:pPr>
        <w:pStyle w:val="ListParagraph"/>
        <w:ind w:left="360" w:firstLine="0"/>
        <w:rPr>
          <w:ins w:id="736" w:author="Morgan, Andrew" w:date="2026-06-09T17:45:00Z" w16du:dateUtc="2026-06-09T16:45:00Z"/>
          <w:rFonts w:cs="Arial"/>
          <w:spacing w:val="-2"/>
          <w:sz w:val="22"/>
          <w:szCs w:val="22"/>
        </w:rPr>
      </w:pPr>
    </w:p>
    <w:p w14:paraId="2F162112" w14:textId="77777777" w:rsidR="00CA0C9C" w:rsidRPr="000E1278" w:rsidRDefault="00CA0C9C" w:rsidP="008F75A4">
      <w:pPr>
        <w:pStyle w:val="ListParagraph"/>
        <w:ind w:left="360" w:firstLine="0"/>
        <w:rPr>
          <w:ins w:id="737" w:author="Aminata Roberts" w:date="2026-05-06T12:30:00Z" w16du:dateUtc="2026-05-06T11:30:00Z"/>
          <w:rFonts w:cs="Arial"/>
          <w:spacing w:val="-2"/>
          <w:sz w:val="22"/>
          <w:szCs w:val="22"/>
        </w:rPr>
      </w:pPr>
    </w:p>
    <w:p w14:paraId="61BDD3A1" w14:textId="77777777" w:rsidR="008F75A4" w:rsidRPr="000E1278" w:rsidRDefault="008F75A4">
      <w:pPr>
        <w:tabs>
          <w:tab w:val="left" w:pos="702"/>
          <w:tab w:val="left" w:pos="1701"/>
        </w:tabs>
        <w:spacing w:before="0" w:after="200" w:line="276" w:lineRule="auto"/>
        <w:ind w:left="0" w:firstLine="0"/>
        <w:rPr>
          <w:ins w:id="738" w:author="Aminata Roberts" w:date="2026-05-06T12:30:00Z" w16du:dateUtc="2026-05-06T11:30:00Z"/>
          <w:b/>
          <w:sz w:val="22"/>
          <w:szCs w:val="22"/>
          <w:rPrChange w:id="739" w:author="Helen Monaghan" w:date="2026-05-06T16:00:00Z" w16du:dateUtc="2026-05-06T15:00:00Z">
            <w:rPr>
              <w:ins w:id="740" w:author="Aminata Roberts" w:date="2026-05-06T12:30:00Z" w16du:dateUtc="2026-05-06T11:30:00Z"/>
              <w:b/>
              <w:sz w:val="22"/>
              <w:szCs w:val="22"/>
              <w:highlight w:val="cyan"/>
            </w:rPr>
          </w:rPrChange>
        </w:rPr>
        <w:pPrChange w:id="741" w:author="Aminata Roberts" w:date="2026-05-06T12:31:00Z" w16du:dateUtc="2026-05-06T11:31:00Z">
          <w:pPr>
            <w:tabs>
              <w:tab w:val="left" w:pos="702"/>
              <w:tab w:val="left" w:pos="1701"/>
            </w:tabs>
            <w:spacing w:before="0" w:after="200" w:line="276" w:lineRule="auto"/>
            <w:ind w:left="702" w:firstLine="0"/>
            <w:jc w:val="center"/>
          </w:pPr>
        </w:pPrChange>
      </w:pPr>
    </w:p>
    <w:p w14:paraId="04BF9CF1" w14:textId="2E0DC7FC" w:rsidR="003872DF" w:rsidRPr="000E1278" w:rsidRDefault="003872DF" w:rsidP="00E42950">
      <w:pPr>
        <w:tabs>
          <w:tab w:val="left" w:pos="702"/>
          <w:tab w:val="left" w:pos="1701"/>
        </w:tabs>
        <w:spacing w:before="0" w:after="200" w:line="276" w:lineRule="auto"/>
        <w:ind w:left="702" w:firstLine="0"/>
        <w:jc w:val="center"/>
        <w:rPr>
          <w:b/>
          <w:sz w:val="22"/>
          <w:szCs w:val="22"/>
          <w:rPrChange w:id="742" w:author="Helen Monaghan" w:date="2026-05-06T16:00:00Z" w16du:dateUtc="2026-05-06T15:00:00Z">
            <w:rPr>
              <w:b/>
              <w:sz w:val="22"/>
              <w:szCs w:val="22"/>
              <w:highlight w:val="cyan"/>
            </w:rPr>
          </w:rPrChange>
        </w:rPr>
      </w:pPr>
      <w:r w:rsidRPr="000E1278">
        <w:rPr>
          <w:b/>
          <w:sz w:val="22"/>
          <w:szCs w:val="22"/>
          <w:rPrChange w:id="743" w:author="Helen Monaghan" w:date="2026-05-06T16:00:00Z" w16du:dateUtc="2026-05-06T15:00:00Z">
            <w:rPr>
              <w:b/>
              <w:sz w:val="22"/>
              <w:szCs w:val="22"/>
              <w:highlight w:val="cyan"/>
            </w:rPr>
          </w:rPrChange>
        </w:rPr>
        <w:t>PART 3 – HIGHWAY WORKS</w:t>
      </w:r>
    </w:p>
    <w:p w14:paraId="45F48D23" w14:textId="77777777" w:rsidR="003872DF" w:rsidRPr="000E1278" w:rsidRDefault="003872DF" w:rsidP="003872DF">
      <w:pPr>
        <w:jc w:val="center"/>
        <w:rPr>
          <w:b/>
          <w:sz w:val="22"/>
          <w:szCs w:val="22"/>
          <w:rPrChange w:id="744" w:author="Helen Monaghan" w:date="2026-05-06T16:00:00Z" w16du:dateUtc="2026-05-06T15:00:00Z">
            <w:rPr>
              <w:b/>
              <w:sz w:val="22"/>
              <w:szCs w:val="22"/>
              <w:highlight w:val="cyan"/>
            </w:rPr>
          </w:rPrChange>
        </w:rPr>
      </w:pPr>
      <w:r w:rsidRPr="000E1278">
        <w:rPr>
          <w:b/>
          <w:sz w:val="22"/>
          <w:szCs w:val="22"/>
          <w:rPrChange w:id="745" w:author="Helen Monaghan" w:date="2026-05-06T16:00:00Z" w16du:dateUtc="2026-05-06T15:00:00Z">
            <w:rPr>
              <w:b/>
              <w:sz w:val="22"/>
              <w:szCs w:val="22"/>
              <w:highlight w:val="cyan"/>
            </w:rPr>
          </w:rPrChange>
        </w:rPr>
        <w:t>Section A – Section 278 Agreement</w:t>
      </w:r>
    </w:p>
    <w:p w14:paraId="51D74B69" w14:textId="77777777" w:rsidR="003872DF" w:rsidRPr="000E1278" w:rsidRDefault="003872DF" w:rsidP="003872DF">
      <w:pPr>
        <w:jc w:val="center"/>
        <w:rPr>
          <w:b/>
          <w:sz w:val="22"/>
          <w:szCs w:val="22"/>
          <w:rPrChange w:id="746" w:author="Helen Monaghan" w:date="2026-05-06T16:00:00Z" w16du:dateUtc="2026-05-06T15:00:00Z">
            <w:rPr>
              <w:b/>
              <w:sz w:val="22"/>
              <w:szCs w:val="22"/>
              <w:highlight w:val="cyan"/>
            </w:rPr>
          </w:rPrChange>
        </w:rPr>
      </w:pPr>
    </w:p>
    <w:p w14:paraId="4B74D0DD" w14:textId="77777777" w:rsidR="003872DF" w:rsidRPr="000E1278" w:rsidRDefault="003872DF" w:rsidP="003872DF">
      <w:pPr>
        <w:tabs>
          <w:tab w:val="left" w:pos="-720"/>
          <w:tab w:val="left" w:pos="0"/>
        </w:tabs>
        <w:suppressAutoHyphens/>
        <w:spacing w:line="240" w:lineRule="auto"/>
        <w:ind w:left="720" w:hanging="720"/>
        <w:rPr>
          <w:rFonts w:cs="Arial"/>
          <w:spacing w:val="-2"/>
          <w:sz w:val="22"/>
          <w:szCs w:val="22"/>
          <w:rPrChange w:id="747" w:author="Helen Monaghan" w:date="2026-05-06T16:00:00Z" w16du:dateUtc="2026-05-06T15:00:00Z">
            <w:rPr>
              <w:rFonts w:cs="Arial"/>
              <w:spacing w:val="-2"/>
              <w:sz w:val="22"/>
              <w:szCs w:val="22"/>
              <w:highlight w:val="cyan"/>
            </w:rPr>
          </w:rPrChange>
        </w:rPr>
      </w:pPr>
      <w:r w:rsidRPr="000E1278">
        <w:rPr>
          <w:rFonts w:cs="Arial"/>
          <w:spacing w:val="-2"/>
          <w:sz w:val="22"/>
          <w:szCs w:val="22"/>
          <w:rPrChange w:id="748" w:author="Helen Monaghan" w:date="2026-05-06T16:00:00Z" w16du:dateUtc="2026-05-06T15:00:00Z">
            <w:rPr>
              <w:rFonts w:cs="Arial"/>
              <w:spacing w:val="-2"/>
              <w:sz w:val="22"/>
              <w:szCs w:val="22"/>
              <w:highlight w:val="cyan"/>
            </w:rPr>
          </w:rPrChange>
        </w:rPr>
        <w:t>1.</w:t>
      </w:r>
      <w:r w:rsidRPr="000E1278">
        <w:rPr>
          <w:rFonts w:cs="Arial"/>
          <w:spacing w:val="-2"/>
          <w:sz w:val="22"/>
          <w:szCs w:val="22"/>
          <w:rPrChange w:id="749" w:author="Helen Monaghan" w:date="2026-05-06T16:00:00Z" w16du:dateUtc="2026-05-06T15:00:00Z">
            <w:rPr>
              <w:rFonts w:cs="Arial"/>
              <w:spacing w:val="-2"/>
              <w:sz w:val="22"/>
              <w:szCs w:val="22"/>
              <w:highlight w:val="cyan"/>
            </w:rPr>
          </w:rPrChange>
        </w:rPr>
        <w:tab/>
      </w:r>
      <w:commentRangeStart w:id="750"/>
      <w:r w:rsidRPr="000E1278">
        <w:rPr>
          <w:rFonts w:cs="Arial"/>
          <w:spacing w:val="-2"/>
          <w:sz w:val="22"/>
          <w:szCs w:val="22"/>
          <w:rPrChange w:id="751" w:author="Helen Monaghan" w:date="2026-05-06T16:00:00Z" w16du:dateUtc="2026-05-06T15:00:00Z">
            <w:rPr>
              <w:rFonts w:cs="Arial"/>
              <w:spacing w:val="-2"/>
              <w:sz w:val="22"/>
              <w:szCs w:val="22"/>
              <w:highlight w:val="cyan"/>
            </w:rPr>
          </w:rPrChange>
        </w:rPr>
        <w:t>Prior to Commencement of Development the Owner will enter into the Section 278 Agreement with the County Council to secure the carrying out of the Highway Works.</w:t>
      </w:r>
    </w:p>
    <w:p w14:paraId="5B7D8055" w14:textId="77777777" w:rsidR="003872DF" w:rsidRPr="000E1278" w:rsidRDefault="003872DF" w:rsidP="003872DF">
      <w:pPr>
        <w:tabs>
          <w:tab w:val="left" w:pos="-720"/>
          <w:tab w:val="left" w:pos="0"/>
        </w:tabs>
        <w:suppressAutoHyphens/>
        <w:spacing w:line="240" w:lineRule="auto"/>
        <w:ind w:left="720" w:hanging="720"/>
        <w:rPr>
          <w:rFonts w:cs="Arial"/>
          <w:spacing w:val="-2"/>
          <w:sz w:val="22"/>
          <w:szCs w:val="22"/>
          <w:rPrChange w:id="752" w:author="Helen Monaghan" w:date="2026-05-06T16:00:00Z" w16du:dateUtc="2026-05-06T15:00:00Z">
            <w:rPr>
              <w:rFonts w:cs="Arial"/>
              <w:spacing w:val="-2"/>
              <w:sz w:val="22"/>
              <w:szCs w:val="22"/>
              <w:highlight w:val="cyan"/>
            </w:rPr>
          </w:rPrChange>
        </w:rPr>
      </w:pPr>
      <w:r w:rsidRPr="000E1278">
        <w:rPr>
          <w:rFonts w:cs="Arial"/>
          <w:spacing w:val="-2"/>
          <w:sz w:val="22"/>
          <w:szCs w:val="22"/>
          <w:rPrChange w:id="753" w:author="Helen Monaghan" w:date="2026-05-06T16:00:00Z" w16du:dateUtc="2026-05-06T15:00:00Z">
            <w:rPr>
              <w:rFonts w:cs="Arial"/>
              <w:spacing w:val="-2"/>
              <w:sz w:val="22"/>
              <w:szCs w:val="22"/>
              <w:highlight w:val="cyan"/>
            </w:rPr>
          </w:rPrChange>
        </w:rPr>
        <w:t>2.</w:t>
      </w:r>
      <w:r w:rsidRPr="000E1278">
        <w:rPr>
          <w:rFonts w:cs="Arial"/>
          <w:spacing w:val="-2"/>
          <w:sz w:val="22"/>
          <w:szCs w:val="22"/>
          <w:rPrChange w:id="754" w:author="Helen Monaghan" w:date="2026-05-06T16:00:00Z" w16du:dateUtc="2026-05-06T15:00:00Z">
            <w:rPr>
              <w:rFonts w:cs="Arial"/>
              <w:spacing w:val="-2"/>
              <w:sz w:val="22"/>
              <w:szCs w:val="22"/>
              <w:highlight w:val="cyan"/>
            </w:rPr>
          </w:rPrChange>
        </w:rPr>
        <w:tab/>
        <w:t>The Owner shall not Commence Development until it has entered into the Section 278 Agreement paying all of the County Council’s proper and reasonable legal costs relating to the Section 278 Agreement.</w:t>
      </w:r>
    </w:p>
    <w:p w14:paraId="78B112BE" w14:textId="49DC0332" w:rsidR="003872DF" w:rsidRPr="000E1278" w:rsidRDefault="003872DF" w:rsidP="003872DF">
      <w:pPr>
        <w:tabs>
          <w:tab w:val="left" w:pos="-720"/>
          <w:tab w:val="left" w:pos="0"/>
        </w:tabs>
        <w:suppressAutoHyphens/>
        <w:spacing w:line="240" w:lineRule="auto"/>
        <w:ind w:left="720" w:hanging="720"/>
        <w:rPr>
          <w:rFonts w:cs="Arial"/>
          <w:spacing w:val="-2"/>
          <w:sz w:val="22"/>
          <w:szCs w:val="22"/>
          <w:rPrChange w:id="755" w:author="Helen Monaghan" w:date="2026-05-06T16:00:00Z" w16du:dateUtc="2026-05-06T15:00:00Z">
            <w:rPr>
              <w:rFonts w:cs="Arial"/>
              <w:spacing w:val="-2"/>
              <w:sz w:val="22"/>
              <w:szCs w:val="22"/>
              <w:highlight w:val="cyan"/>
            </w:rPr>
          </w:rPrChange>
        </w:rPr>
      </w:pPr>
      <w:r w:rsidRPr="000E1278">
        <w:rPr>
          <w:rFonts w:cs="Arial"/>
          <w:spacing w:val="-2"/>
          <w:sz w:val="22"/>
          <w:szCs w:val="22"/>
          <w:rPrChange w:id="756" w:author="Helen Monaghan" w:date="2026-05-06T16:00:00Z" w16du:dateUtc="2026-05-06T15:00:00Z">
            <w:rPr>
              <w:rFonts w:cs="Arial"/>
              <w:spacing w:val="-2"/>
              <w:sz w:val="22"/>
              <w:szCs w:val="22"/>
              <w:highlight w:val="cyan"/>
            </w:rPr>
          </w:rPrChange>
        </w:rPr>
        <w:lastRenderedPageBreak/>
        <w:t>3</w:t>
      </w:r>
      <w:r w:rsidRPr="000E1278">
        <w:rPr>
          <w:rFonts w:cs="Arial"/>
          <w:spacing w:val="-2"/>
          <w:sz w:val="22"/>
          <w:szCs w:val="22"/>
          <w:rPrChange w:id="757" w:author="Helen Monaghan" w:date="2026-05-06T16:00:00Z" w16du:dateUtc="2026-05-06T15:00:00Z">
            <w:rPr>
              <w:rFonts w:cs="Arial"/>
              <w:spacing w:val="-2"/>
              <w:sz w:val="22"/>
              <w:szCs w:val="22"/>
              <w:highlight w:val="cyan"/>
            </w:rPr>
          </w:rPrChange>
        </w:rPr>
        <w:tab/>
        <w:t>Prior to</w:t>
      </w:r>
      <w:ins w:id="758" w:author="Aminata Roberts" w:date="2026-05-06T12:31:00Z" w16du:dateUtc="2026-05-06T11:31:00Z">
        <w:r w:rsidR="008F75A4" w:rsidRPr="000E1278">
          <w:rPr>
            <w:rFonts w:cs="Arial"/>
            <w:spacing w:val="-2"/>
            <w:sz w:val="22"/>
            <w:szCs w:val="22"/>
            <w:rPrChange w:id="759" w:author="Helen Monaghan" w:date="2026-05-06T16:00:00Z" w16du:dateUtc="2026-05-06T15:00:00Z">
              <w:rPr>
                <w:rFonts w:cs="Arial"/>
                <w:spacing w:val="-2"/>
                <w:sz w:val="22"/>
                <w:szCs w:val="22"/>
                <w:highlight w:val="cyan"/>
              </w:rPr>
            </w:rPrChange>
          </w:rPr>
          <w:t xml:space="preserve"> first</w:t>
        </w:r>
      </w:ins>
      <w:r w:rsidRPr="000E1278">
        <w:rPr>
          <w:rFonts w:cs="Arial"/>
          <w:spacing w:val="-2"/>
          <w:sz w:val="22"/>
          <w:szCs w:val="22"/>
          <w:rPrChange w:id="760" w:author="Helen Monaghan" w:date="2026-05-06T16:00:00Z" w16du:dateUtc="2026-05-06T15:00:00Z">
            <w:rPr>
              <w:rFonts w:cs="Arial"/>
              <w:spacing w:val="-2"/>
              <w:sz w:val="22"/>
              <w:szCs w:val="22"/>
              <w:highlight w:val="cyan"/>
            </w:rPr>
          </w:rPrChange>
        </w:rPr>
        <w:t xml:space="preserve"> Occupation the Owner will complete the Highway Works in accordance with the provisions of the Section 278 Agreement</w:t>
      </w:r>
    </w:p>
    <w:p w14:paraId="3C29095F" w14:textId="77777777" w:rsidR="003872DF" w:rsidRPr="000E1278" w:rsidRDefault="003872DF" w:rsidP="003872DF">
      <w:pPr>
        <w:tabs>
          <w:tab w:val="left" w:pos="-720"/>
          <w:tab w:val="left" w:pos="0"/>
        </w:tabs>
        <w:suppressAutoHyphens/>
        <w:spacing w:line="240" w:lineRule="auto"/>
        <w:ind w:left="720" w:hanging="720"/>
        <w:rPr>
          <w:rFonts w:cs="Arial"/>
          <w:spacing w:val="-2"/>
          <w:sz w:val="22"/>
          <w:szCs w:val="22"/>
          <w:rPrChange w:id="761" w:author="Helen Monaghan" w:date="2026-05-06T16:00:00Z" w16du:dateUtc="2026-05-06T15:00:00Z">
            <w:rPr>
              <w:rFonts w:cs="Arial"/>
              <w:spacing w:val="-2"/>
              <w:sz w:val="22"/>
              <w:szCs w:val="22"/>
              <w:highlight w:val="cyan"/>
            </w:rPr>
          </w:rPrChange>
        </w:rPr>
      </w:pPr>
      <w:r w:rsidRPr="000E1278">
        <w:rPr>
          <w:rFonts w:cs="Arial"/>
          <w:spacing w:val="-2"/>
          <w:sz w:val="22"/>
          <w:szCs w:val="22"/>
          <w:rPrChange w:id="762" w:author="Helen Monaghan" w:date="2026-05-06T16:00:00Z" w16du:dateUtc="2026-05-06T15:00:00Z">
            <w:rPr>
              <w:rFonts w:cs="Arial"/>
              <w:spacing w:val="-2"/>
              <w:sz w:val="22"/>
              <w:szCs w:val="22"/>
              <w:highlight w:val="cyan"/>
            </w:rPr>
          </w:rPrChange>
        </w:rPr>
        <w:t>4</w:t>
      </w:r>
      <w:r w:rsidRPr="000E1278">
        <w:rPr>
          <w:rFonts w:cs="Arial"/>
          <w:spacing w:val="-2"/>
          <w:sz w:val="22"/>
          <w:szCs w:val="22"/>
          <w:rPrChange w:id="763" w:author="Helen Monaghan" w:date="2026-05-06T16:00:00Z" w16du:dateUtc="2026-05-06T15:00:00Z">
            <w:rPr>
              <w:rFonts w:cs="Arial"/>
              <w:spacing w:val="-2"/>
              <w:sz w:val="22"/>
              <w:szCs w:val="22"/>
              <w:highlight w:val="cyan"/>
            </w:rPr>
          </w:rPrChange>
        </w:rPr>
        <w:tab/>
        <w:t>The Owner shall not Occupy or cause or allow the Occupation of the Development until it has completed the Highway Works in accordance with the provisions of the Section 278 Agreement</w:t>
      </w:r>
      <w:commentRangeEnd w:id="750"/>
      <w:r w:rsidR="00635BE5" w:rsidRPr="000E1278">
        <w:rPr>
          <w:rStyle w:val="CommentReference"/>
          <w:rFonts w:cs="Arial"/>
          <w:spacing w:val="-2"/>
          <w:sz w:val="22"/>
          <w:szCs w:val="22"/>
          <w:rPrChange w:id="764" w:author="Helen Monaghan" w:date="2026-05-06T16:00:00Z" w16du:dateUtc="2026-05-06T15:00:00Z">
            <w:rPr>
              <w:rStyle w:val="CommentReference"/>
              <w:rFonts w:cs="Arial"/>
              <w:spacing w:val="-2"/>
              <w:sz w:val="22"/>
              <w:szCs w:val="22"/>
              <w:highlight w:val="cyan"/>
            </w:rPr>
          </w:rPrChange>
        </w:rPr>
        <w:commentReference w:id="750"/>
      </w:r>
    </w:p>
    <w:p w14:paraId="0D594F37" w14:textId="77777777" w:rsidR="00E11E8E" w:rsidRPr="000E1278" w:rsidRDefault="00E11E8E" w:rsidP="00E11E8E">
      <w:pPr>
        <w:jc w:val="center"/>
        <w:rPr>
          <w:b/>
          <w:sz w:val="22"/>
          <w:szCs w:val="22"/>
          <w:rPrChange w:id="765" w:author="Helen Monaghan" w:date="2026-05-06T16:00:00Z" w16du:dateUtc="2026-05-06T15:00:00Z">
            <w:rPr>
              <w:b/>
              <w:sz w:val="22"/>
              <w:szCs w:val="22"/>
              <w:highlight w:val="cyan"/>
            </w:rPr>
          </w:rPrChange>
        </w:rPr>
      </w:pPr>
      <w:r w:rsidRPr="000E1278">
        <w:rPr>
          <w:b/>
          <w:sz w:val="22"/>
          <w:szCs w:val="22"/>
          <w:rPrChange w:id="766" w:author="Helen Monaghan" w:date="2026-05-06T16:00:00Z" w16du:dateUtc="2026-05-06T15:00:00Z">
            <w:rPr>
              <w:b/>
              <w:sz w:val="22"/>
              <w:szCs w:val="22"/>
              <w:highlight w:val="cyan"/>
            </w:rPr>
          </w:rPrChange>
        </w:rPr>
        <w:t>Section B – Highway Works</w:t>
      </w:r>
    </w:p>
    <w:p w14:paraId="3640B252" w14:textId="77777777" w:rsidR="00E11E8E" w:rsidRPr="000E1278" w:rsidRDefault="00E11E8E" w:rsidP="00E11E8E">
      <w:pPr>
        <w:rPr>
          <w:rFonts w:cs="Arial"/>
          <w:sz w:val="22"/>
          <w:szCs w:val="22"/>
          <w:rPrChange w:id="767" w:author="Helen Monaghan" w:date="2026-05-06T16:00:00Z" w16du:dateUtc="2026-05-06T15:00:00Z">
            <w:rPr>
              <w:rFonts w:cs="Arial"/>
              <w:sz w:val="22"/>
              <w:szCs w:val="22"/>
              <w:highlight w:val="cyan"/>
            </w:rPr>
          </w:rPrChange>
        </w:rPr>
      </w:pPr>
    </w:p>
    <w:p w14:paraId="6B05B640" w14:textId="77777777" w:rsidR="00E11E8E" w:rsidRPr="000E1278" w:rsidRDefault="00E11E8E" w:rsidP="00E11E8E">
      <w:pPr>
        <w:tabs>
          <w:tab w:val="left" w:pos="-720"/>
        </w:tabs>
        <w:suppressAutoHyphens/>
        <w:spacing w:line="480" w:lineRule="auto"/>
        <w:rPr>
          <w:rFonts w:cs="Arial"/>
          <w:spacing w:val="-2"/>
          <w:sz w:val="22"/>
          <w:szCs w:val="22"/>
          <w:rPrChange w:id="768" w:author="Helen Monaghan" w:date="2026-05-06T16:00:00Z" w16du:dateUtc="2026-05-06T15:00:00Z">
            <w:rPr>
              <w:rFonts w:cs="Arial"/>
              <w:spacing w:val="-2"/>
              <w:sz w:val="22"/>
              <w:szCs w:val="22"/>
              <w:highlight w:val="cyan"/>
            </w:rPr>
          </w:rPrChange>
        </w:rPr>
      </w:pPr>
      <w:r w:rsidRPr="000E1278">
        <w:rPr>
          <w:rFonts w:cs="Arial"/>
          <w:spacing w:val="-2"/>
          <w:sz w:val="22"/>
          <w:szCs w:val="22"/>
          <w:rPrChange w:id="769" w:author="Helen Monaghan" w:date="2026-05-06T16:00:00Z" w16du:dateUtc="2026-05-06T15:00:00Z">
            <w:rPr>
              <w:rFonts w:cs="Arial"/>
              <w:spacing w:val="-2"/>
              <w:sz w:val="22"/>
              <w:szCs w:val="22"/>
              <w:highlight w:val="cyan"/>
            </w:rPr>
          </w:rPrChange>
        </w:rPr>
        <w:t>The Highway Works are to include:-</w:t>
      </w:r>
    </w:p>
    <w:p w14:paraId="55E997BE" w14:textId="63B39D32" w:rsidR="008F75A4" w:rsidRPr="000E1278" w:rsidRDefault="008F75A4" w:rsidP="008F75A4">
      <w:pPr>
        <w:tabs>
          <w:tab w:val="left" w:pos="-720"/>
        </w:tabs>
        <w:suppressAutoHyphens/>
        <w:spacing w:line="276" w:lineRule="auto"/>
        <w:rPr>
          <w:ins w:id="770" w:author="Aminata Roberts" w:date="2026-05-06T12:33:00Z" w16du:dateUtc="2026-05-06T11:33:00Z"/>
          <w:rFonts w:cs="Arial"/>
          <w:spacing w:val="-2"/>
          <w:sz w:val="22"/>
          <w:szCs w:val="22"/>
        </w:rPr>
      </w:pPr>
      <w:ins w:id="771" w:author="Aminata Roberts" w:date="2026-05-06T12:32:00Z" w16du:dateUtc="2026-05-06T11:32:00Z">
        <w:r w:rsidRPr="000E1278">
          <w:rPr>
            <w:rFonts w:cs="Arial"/>
            <w:spacing w:val="-2"/>
            <w:sz w:val="22"/>
            <w:szCs w:val="22"/>
          </w:rPr>
          <w:t>1.</w:t>
        </w:r>
        <w:r w:rsidRPr="000E1278">
          <w:rPr>
            <w:rFonts w:cs="Arial"/>
            <w:spacing w:val="-2"/>
            <w:sz w:val="22"/>
            <w:szCs w:val="22"/>
          </w:rPr>
          <w:tab/>
        </w:r>
        <w:commentRangeStart w:id="772"/>
        <w:r w:rsidRPr="000E1278">
          <w:rPr>
            <w:rFonts w:cs="Arial"/>
            <w:spacing w:val="-2"/>
            <w:sz w:val="22"/>
            <w:szCs w:val="22"/>
          </w:rPr>
          <w:t xml:space="preserve">A pair of new bus stops required on Green Road in the location of the access/existing bridleway to include hardstanding areas, high-rise kerbing, flagpole signs, seating and bus shelters </w:t>
        </w:r>
        <w:del w:id="773" w:author="Morgan, Andrew" w:date="2026-06-08T17:09:00Z" w16du:dateUtc="2026-06-08T16:09:00Z">
          <w:r w:rsidRPr="000E1278" w:rsidDel="002341DB">
            <w:rPr>
              <w:rFonts w:cs="Arial"/>
              <w:spacing w:val="-2"/>
              <w:sz w:val="22"/>
              <w:szCs w:val="22"/>
            </w:rPr>
            <w:delText>(</w:delText>
          </w:r>
          <w:commentRangeStart w:id="774"/>
          <w:r w:rsidRPr="000E1278" w:rsidDel="002341DB">
            <w:rPr>
              <w:rFonts w:cs="Arial"/>
              <w:spacing w:val="-2"/>
              <w:sz w:val="22"/>
              <w:szCs w:val="22"/>
            </w:rPr>
            <w:delText>shelters subject to</w:delText>
          </w:r>
        </w:del>
      </w:ins>
      <w:ins w:id="775" w:author="Aminata Roberts" w:date="2026-05-06T12:33:00Z" w16du:dateUtc="2026-05-06T11:33:00Z">
        <w:del w:id="776" w:author="Morgan, Andrew" w:date="2026-06-08T17:09:00Z" w16du:dateUtc="2026-06-08T16:09:00Z">
          <w:r w:rsidRPr="000E1278" w:rsidDel="002341DB">
            <w:rPr>
              <w:rFonts w:cs="Arial"/>
              <w:spacing w:val="-2"/>
              <w:sz w:val="22"/>
              <w:szCs w:val="22"/>
            </w:rPr>
            <w:delText xml:space="preserve"> </w:delText>
          </w:r>
        </w:del>
      </w:ins>
      <w:ins w:id="777" w:author="Aminata Roberts" w:date="2026-05-06T12:32:00Z" w16du:dateUtc="2026-05-06T11:32:00Z">
        <w:del w:id="778" w:author="Morgan, Andrew" w:date="2026-06-08T17:09:00Z" w16du:dateUtc="2026-06-08T16:09:00Z">
          <w:r w:rsidRPr="000E1278" w:rsidDel="002341DB">
            <w:rPr>
              <w:rFonts w:cs="Arial"/>
              <w:spacing w:val="-2"/>
              <w:sz w:val="22"/>
              <w:szCs w:val="22"/>
            </w:rPr>
            <w:delText xml:space="preserve">agreement with </w:delText>
          </w:r>
        </w:del>
      </w:ins>
      <w:ins w:id="779" w:author="Aminata Roberts" w:date="2026-05-06T12:33:00Z" w16du:dateUtc="2026-05-06T11:33:00Z">
        <w:del w:id="780" w:author="Morgan, Andrew" w:date="2026-06-08T17:09:00Z" w16du:dateUtc="2026-06-08T16:09:00Z">
          <w:r w:rsidRPr="000E1278" w:rsidDel="002341DB">
            <w:rPr>
              <w:rFonts w:cs="Arial"/>
              <w:spacing w:val="-2"/>
              <w:sz w:val="22"/>
              <w:szCs w:val="22"/>
            </w:rPr>
            <w:delText xml:space="preserve">the </w:delText>
          </w:r>
        </w:del>
      </w:ins>
      <w:ins w:id="781" w:author="Aminata Roberts" w:date="2026-05-06T12:32:00Z" w16du:dateUtc="2026-05-06T11:32:00Z">
        <w:del w:id="782" w:author="Morgan, Andrew" w:date="2026-06-08T17:09:00Z" w16du:dateUtc="2026-06-08T16:09:00Z">
          <w:r w:rsidRPr="000E1278" w:rsidDel="002341DB">
            <w:rPr>
              <w:rFonts w:cs="Arial"/>
              <w:spacing w:val="-2"/>
              <w:sz w:val="22"/>
              <w:szCs w:val="22"/>
            </w:rPr>
            <w:delText>parish council).</w:delText>
          </w:r>
        </w:del>
      </w:ins>
      <w:commentRangeEnd w:id="774"/>
      <w:r w:rsidR="002341DB" w:rsidRPr="000E1278">
        <w:rPr>
          <w:rStyle w:val="CommentReference"/>
          <w:rFonts w:cs="Arial"/>
          <w:spacing w:val="-2"/>
          <w:sz w:val="22"/>
          <w:szCs w:val="22"/>
        </w:rPr>
        <w:commentReference w:id="774"/>
      </w:r>
    </w:p>
    <w:p w14:paraId="100B3137" w14:textId="0A721704" w:rsidR="008F75A4" w:rsidRPr="000E1278" w:rsidRDefault="008F75A4" w:rsidP="008F75A4">
      <w:pPr>
        <w:tabs>
          <w:tab w:val="left" w:pos="-720"/>
        </w:tabs>
        <w:suppressAutoHyphens/>
        <w:spacing w:line="276" w:lineRule="auto"/>
        <w:rPr>
          <w:ins w:id="783" w:author="Aminata Roberts" w:date="2026-05-06T12:32:00Z" w16du:dateUtc="2026-05-06T11:32:00Z"/>
          <w:rFonts w:cs="Arial"/>
          <w:spacing w:val="-2"/>
          <w:sz w:val="22"/>
          <w:szCs w:val="22"/>
        </w:rPr>
      </w:pPr>
      <w:ins w:id="784" w:author="Aminata Roberts" w:date="2026-05-06T12:32:00Z" w16du:dateUtc="2026-05-06T11:32:00Z">
        <w:r w:rsidRPr="000E1278">
          <w:rPr>
            <w:rFonts w:cs="Arial"/>
            <w:spacing w:val="-2"/>
            <w:sz w:val="22"/>
            <w:szCs w:val="22"/>
          </w:rPr>
          <w:t>2.</w:t>
        </w:r>
        <w:r w:rsidRPr="000E1278">
          <w:rPr>
            <w:rFonts w:cs="Arial"/>
            <w:spacing w:val="-2"/>
            <w:sz w:val="22"/>
            <w:szCs w:val="22"/>
          </w:rPr>
          <w:tab/>
          <w:t xml:space="preserve">Improvements to the existing bus stops known as Playing Fields stops (east and westbound).  </w:t>
        </w:r>
      </w:ins>
    </w:p>
    <w:p w14:paraId="186BCF78" w14:textId="77777777" w:rsidR="008F75A4" w:rsidRPr="00866E98" w:rsidRDefault="008F75A4" w:rsidP="008F75A4">
      <w:pPr>
        <w:tabs>
          <w:tab w:val="left" w:pos="-720"/>
        </w:tabs>
        <w:suppressAutoHyphens/>
        <w:spacing w:line="276" w:lineRule="auto"/>
        <w:rPr>
          <w:ins w:id="785" w:author="Aminata Roberts" w:date="2026-05-06T12:32:00Z" w16du:dateUtc="2026-05-06T11:32:00Z"/>
          <w:rFonts w:cs="Arial"/>
          <w:spacing w:val="-2"/>
          <w:sz w:val="22"/>
          <w:szCs w:val="22"/>
        </w:rPr>
      </w:pPr>
      <w:ins w:id="786" w:author="Aminata Roberts" w:date="2026-05-06T12:32:00Z" w16du:dateUtc="2026-05-06T11:32:00Z">
        <w:r w:rsidRPr="000E1278">
          <w:rPr>
            <w:rFonts w:cs="Arial"/>
            <w:spacing w:val="-2"/>
            <w:sz w:val="22"/>
            <w:szCs w:val="22"/>
          </w:rPr>
          <w:t>3.</w:t>
        </w:r>
        <w:r w:rsidRPr="000E1278">
          <w:rPr>
            <w:rFonts w:cs="Arial"/>
            <w:spacing w:val="-2"/>
            <w:sz w:val="22"/>
            <w:szCs w:val="22"/>
          </w:rPr>
          <w:tab/>
          <w:t>Footway improvements to include widening/siding works to existing footways to 2</w:t>
        </w:r>
        <w:r w:rsidRPr="00866E98">
          <w:rPr>
            <w:rFonts w:cs="Arial"/>
            <w:spacing w:val="-2"/>
            <w:sz w:val="22"/>
            <w:szCs w:val="22"/>
          </w:rPr>
          <w:t xml:space="preserve">m (where possible with pinch points) along the length of Green Road from the B2112 in the west and past the site to link to the new bus stops on Green Road; village shop to the east of South Road and extending to the Primary School in South Road.  </w:t>
        </w:r>
      </w:ins>
    </w:p>
    <w:p w14:paraId="7B02E2D1" w14:textId="77777777" w:rsidR="008F75A4" w:rsidRPr="00866E98" w:rsidRDefault="008F75A4" w:rsidP="008F75A4">
      <w:pPr>
        <w:tabs>
          <w:tab w:val="left" w:pos="-720"/>
        </w:tabs>
        <w:suppressAutoHyphens/>
        <w:spacing w:line="276" w:lineRule="auto"/>
        <w:rPr>
          <w:ins w:id="787" w:author="Aminata Roberts" w:date="2026-05-06T12:32:00Z" w16du:dateUtc="2026-05-06T11:32:00Z"/>
          <w:rFonts w:cs="Arial"/>
          <w:spacing w:val="-2"/>
          <w:sz w:val="22"/>
          <w:szCs w:val="22"/>
        </w:rPr>
      </w:pPr>
      <w:ins w:id="788" w:author="Aminata Roberts" w:date="2026-05-06T12:32:00Z" w16du:dateUtc="2026-05-06T11:32:00Z">
        <w:r w:rsidRPr="00866E98">
          <w:rPr>
            <w:rFonts w:cs="Arial"/>
            <w:spacing w:val="-2"/>
            <w:sz w:val="22"/>
            <w:szCs w:val="22"/>
          </w:rPr>
          <w:t>4.</w:t>
        </w:r>
        <w:r w:rsidRPr="00866E98">
          <w:rPr>
            <w:rFonts w:cs="Arial"/>
            <w:spacing w:val="-2"/>
            <w:sz w:val="22"/>
            <w:szCs w:val="22"/>
          </w:rPr>
          <w:tab/>
          <w:t xml:space="preserve">Provision of new crossing point/s and upgrading existing (to be agreed </w:t>
        </w:r>
        <w:r>
          <w:rPr>
            <w:rFonts w:cs="Arial"/>
            <w:spacing w:val="-2"/>
            <w:sz w:val="22"/>
            <w:szCs w:val="22"/>
          </w:rPr>
          <w:t>with the County Council</w:t>
        </w:r>
        <w:r w:rsidRPr="00866E98">
          <w:rPr>
            <w:rFonts w:cs="Arial"/>
            <w:spacing w:val="-2"/>
            <w:sz w:val="22"/>
            <w:szCs w:val="22"/>
          </w:rPr>
          <w:t xml:space="preserve">) on Green Road in order for pedestrians/cyclists to cross the C6 to reach schools, bus stops and facilities in the village.  </w:t>
        </w:r>
      </w:ins>
    </w:p>
    <w:p w14:paraId="38C45CEB" w14:textId="77777777" w:rsidR="008F75A4" w:rsidRPr="00866E98" w:rsidRDefault="008F75A4" w:rsidP="008F75A4">
      <w:pPr>
        <w:tabs>
          <w:tab w:val="left" w:pos="-720"/>
        </w:tabs>
        <w:suppressAutoHyphens/>
        <w:spacing w:line="276" w:lineRule="auto"/>
        <w:rPr>
          <w:ins w:id="789" w:author="Aminata Roberts" w:date="2026-05-06T12:32:00Z" w16du:dateUtc="2026-05-06T11:32:00Z"/>
          <w:rFonts w:cs="Arial"/>
          <w:spacing w:val="-2"/>
          <w:sz w:val="22"/>
          <w:szCs w:val="22"/>
        </w:rPr>
      </w:pPr>
      <w:ins w:id="790" w:author="Aminata Roberts" w:date="2026-05-06T12:32:00Z" w16du:dateUtc="2026-05-06T11:32:00Z">
        <w:r w:rsidRPr="00866E98">
          <w:rPr>
            <w:rFonts w:cs="Arial"/>
            <w:spacing w:val="-2"/>
            <w:sz w:val="22"/>
            <w:szCs w:val="22"/>
          </w:rPr>
          <w:t>5.</w:t>
        </w:r>
        <w:r w:rsidRPr="00866E98">
          <w:rPr>
            <w:rFonts w:cs="Arial"/>
            <w:spacing w:val="-2"/>
            <w:sz w:val="22"/>
            <w:szCs w:val="22"/>
          </w:rPr>
          <w:tab/>
          <w:t xml:space="preserve">New pedestrian/cycle link from the site onto Eastern Road as shown illustratively on plan </w:t>
        </w:r>
        <w:r>
          <w:rPr>
            <w:rFonts w:cs="Arial"/>
            <w:spacing w:val="-2"/>
            <w:sz w:val="22"/>
            <w:szCs w:val="22"/>
          </w:rPr>
          <w:t>n</w:t>
        </w:r>
        <w:r w:rsidRPr="00866E98">
          <w:rPr>
            <w:rFonts w:cs="Arial"/>
            <w:spacing w:val="-2"/>
            <w:sz w:val="22"/>
            <w:szCs w:val="22"/>
          </w:rPr>
          <w:t>o. 794-PLN-TRP-00048-DR-006C</w:t>
        </w:r>
      </w:ins>
    </w:p>
    <w:p w14:paraId="602D79E9" w14:textId="77777777" w:rsidR="008F75A4" w:rsidRPr="00866E98" w:rsidRDefault="008F75A4" w:rsidP="008F75A4">
      <w:pPr>
        <w:tabs>
          <w:tab w:val="left" w:pos="-720"/>
        </w:tabs>
        <w:suppressAutoHyphens/>
        <w:spacing w:line="276" w:lineRule="auto"/>
        <w:rPr>
          <w:ins w:id="791" w:author="Aminata Roberts" w:date="2026-05-06T12:32:00Z" w16du:dateUtc="2026-05-06T11:32:00Z"/>
          <w:rFonts w:cs="Arial"/>
          <w:spacing w:val="-2"/>
          <w:sz w:val="22"/>
          <w:szCs w:val="22"/>
        </w:rPr>
      </w:pPr>
      <w:ins w:id="792" w:author="Aminata Roberts" w:date="2026-05-06T12:32:00Z" w16du:dateUtc="2026-05-06T11:32:00Z">
        <w:r w:rsidRPr="00866E98">
          <w:rPr>
            <w:rFonts w:cs="Arial"/>
            <w:spacing w:val="-2"/>
            <w:sz w:val="22"/>
            <w:szCs w:val="22"/>
          </w:rPr>
          <w:t>6.</w:t>
        </w:r>
        <w:r w:rsidRPr="00866E98">
          <w:rPr>
            <w:rFonts w:cs="Arial"/>
            <w:spacing w:val="-2"/>
            <w:sz w:val="22"/>
            <w:szCs w:val="22"/>
          </w:rPr>
          <w:tab/>
          <w:t xml:space="preserve">Improvements to Eastern Road to include a new section of footway along its length from the new link into the site and connect to the footway on Green Road as shown illustratively on plan </w:t>
        </w:r>
        <w:r>
          <w:rPr>
            <w:rFonts w:cs="Arial"/>
            <w:spacing w:val="-2"/>
            <w:sz w:val="22"/>
            <w:szCs w:val="22"/>
          </w:rPr>
          <w:t>n</w:t>
        </w:r>
        <w:r w:rsidRPr="00866E98">
          <w:rPr>
            <w:rFonts w:cs="Arial"/>
            <w:spacing w:val="-2"/>
            <w:sz w:val="22"/>
            <w:szCs w:val="22"/>
          </w:rPr>
          <w:t xml:space="preserve">o. 794-PLN-TRP-00048-DR-006C </w:t>
        </w:r>
      </w:ins>
    </w:p>
    <w:p w14:paraId="71B5A42C" w14:textId="7B549DF8" w:rsidR="008E57B3" w:rsidRPr="008E57B3" w:rsidRDefault="008F75A4" w:rsidP="008E57B3">
      <w:pPr>
        <w:tabs>
          <w:tab w:val="left" w:pos="-720"/>
        </w:tabs>
        <w:suppressAutoHyphens/>
        <w:spacing w:line="276" w:lineRule="auto"/>
        <w:rPr>
          <w:rFonts w:cs="Arial"/>
          <w:strike/>
          <w:spacing w:val="-2"/>
          <w:sz w:val="22"/>
          <w:szCs w:val="22"/>
        </w:rPr>
      </w:pPr>
      <w:ins w:id="793" w:author="Aminata Roberts" w:date="2026-05-06T12:32:00Z" w16du:dateUtc="2026-05-06T11:32:00Z">
        <w:r w:rsidRPr="00866E98">
          <w:rPr>
            <w:rFonts w:cs="Arial"/>
            <w:spacing w:val="-2"/>
            <w:sz w:val="22"/>
            <w:szCs w:val="22"/>
          </w:rPr>
          <w:t>7.</w:t>
        </w:r>
        <w:r w:rsidRPr="00866E98">
          <w:rPr>
            <w:rFonts w:cs="Arial"/>
            <w:spacing w:val="-2"/>
            <w:sz w:val="22"/>
            <w:szCs w:val="22"/>
          </w:rPr>
          <w:tab/>
        </w:r>
        <w:r w:rsidRPr="008F75A4">
          <w:rPr>
            <w:rFonts w:cs="Arial"/>
            <w:spacing w:val="-2"/>
            <w:sz w:val="22"/>
            <w:szCs w:val="22"/>
          </w:rPr>
          <w:t>Improvements/upgrading of public rights of way across the site including</w:t>
        </w:r>
      </w:ins>
      <w:ins w:id="794" w:author="Aminata Roberts" w:date="2026-06-04T17:22:00Z" w16du:dateUtc="2026-06-04T16:22:00Z">
        <w:r w:rsidR="008E57B3">
          <w:rPr>
            <w:rFonts w:cs="Arial"/>
            <w:spacing w:val="-2"/>
            <w:sz w:val="22"/>
            <w:szCs w:val="22"/>
          </w:rPr>
          <w:t>:</w:t>
        </w:r>
      </w:ins>
      <w:ins w:id="795" w:author="Aminata Roberts" w:date="2026-05-06T12:32:00Z" w16du:dateUtc="2026-05-06T11:32:00Z">
        <w:r w:rsidRPr="008F75A4">
          <w:rPr>
            <w:rFonts w:cs="Arial"/>
            <w:spacing w:val="-2"/>
            <w:sz w:val="22"/>
            <w:szCs w:val="22"/>
          </w:rPr>
          <w:t xml:space="preserve"> </w:t>
        </w:r>
        <w:r w:rsidRPr="008E57B3">
          <w:rPr>
            <w:rFonts w:cs="Arial"/>
            <w:strike/>
            <w:spacing w:val="-2"/>
            <w:sz w:val="22"/>
            <w:szCs w:val="22"/>
            <w:rPrChange w:id="796" w:author="Aminata Roberts" w:date="2026-06-04T17:22:00Z" w16du:dateUtc="2026-06-04T16:22:00Z">
              <w:rPr>
                <w:rFonts w:cs="Arial"/>
                <w:spacing w:val="-2"/>
                <w:sz w:val="22"/>
                <w:szCs w:val="22"/>
              </w:rPr>
            </w:rPrChange>
          </w:rPr>
          <w:t>the bridleway running north to south through the middle of the site.</w:t>
        </w:r>
      </w:ins>
    </w:p>
    <w:p w14:paraId="2C46C380" w14:textId="52849F3E" w:rsidR="008E57B3" w:rsidRPr="008E57B3" w:rsidRDefault="008E57B3" w:rsidP="008E57B3">
      <w:pPr>
        <w:tabs>
          <w:tab w:val="left" w:pos="-720"/>
        </w:tabs>
        <w:suppressAutoHyphens/>
        <w:spacing w:line="276" w:lineRule="auto"/>
        <w:rPr>
          <w:ins w:id="797" w:author="Aminata Roberts" w:date="2026-06-04T17:23:00Z" w16du:dateUtc="2026-06-04T16:23:00Z"/>
          <w:rFonts w:cs="Arial"/>
          <w:spacing w:val="-2"/>
          <w:sz w:val="22"/>
          <w:szCs w:val="22"/>
        </w:rPr>
      </w:pPr>
      <w:ins w:id="798" w:author="Aminata Roberts" w:date="2026-06-04T17:23:00Z" w16du:dateUtc="2026-06-04T16:23:00Z">
        <w:r w:rsidRPr="008E57B3">
          <w:rPr>
            <w:rFonts w:cs="Arial"/>
            <w:spacing w:val="-2"/>
            <w:sz w:val="22"/>
            <w:szCs w:val="22"/>
          </w:rPr>
          <w:tab/>
          <w:t xml:space="preserve">Improvements to the surface of Public Footpath </w:t>
        </w:r>
        <w:proofErr w:type="spellStart"/>
        <w:r w:rsidRPr="008E57B3">
          <w:rPr>
            <w:rFonts w:cs="Arial"/>
            <w:spacing w:val="-2"/>
            <w:sz w:val="22"/>
            <w:szCs w:val="22"/>
          </w:rPr>
          <w:t>Westmeston</w:t>
        </w:r>
        <w:proofErr w:type="spellEnd"/>
        <w:r w:rsidRPr="008E57B3">
          <w:rPr>
            <w:rFonts w:cs="Arial"/>
            <w:spacing w:val="-2"/>
            <w:sz w:val="22"/>
            <w:szCs w:val="22"/>
          </w:rPr>
          <w:t xml:space="preserve"> 1 running north-south through the site.</w:t>
        </w:r>
      </w:ins>
    </w:p>
    <w:p w14:paraId="32E93B82" w14:textId="4FA37700" w:rsidR="008E57B3" w:rsidRPr="008E57B3" w:rsidRDefault="008E57B3" w:rsidP="008E57B3">
      <w:pPr>
        <w:tabs>
          <w:tab w:val="left" w:pos="-720"/>
        </w:tabs>
        <w:suppressAutoHyphens/>
        <w:spacing w:line="276" w:lineRule="auto"/>
        <w:rPr>
          <w:ins w:id="799" w:author="Aminata Roberts" w:date="2026-06-04T17:23:00Z" w16du:dateUtc="2026-06-04T16:23:00Z"/>
          <w:rFonts w:cs="Arial"/>
          <w:spacing w:val="-2"/>
          <w:sz w:val="22"/>
          <w:szCs w:val="22"/>
        </w:rPr>
      </w:pPr>
      <w:ins w:id="800" w:author="Aminata Roberts" w:date="2026-06-04T17:23:00Z" w16du:dateUtc="2026-06-04T16:23:00Z">
        <w:r w:rsidRPr="008E57B3">
          <w:rPr>
            <w:rFonts w:cs="Arial"/>
            <w:spacing w:val="-2"/>
            <w:sz w:val="22"/>
            <w:szCs w:val="22"/>
          </w:rPr>
          <w:tab/>
          <w:t xml:space="preserve">The replacement of the footbridge on Public Footpath </w:t>
        </w:r>
        <w:proofErr w:type="spellStart"/>
        <w:r w:rsidRPr="008E57B3">
          <w:rPr>
            <w:rFonts w:cs="Arial"/>
            <w:spacing w:val="-2"/>
            <w:sz w:val="22"/>
            <w:szCs w:val="22"/>
          </w:rPr>
          <w:t>Westmeston</w:t>
        </w:r>
        <w:proofErr w:type="spellEnd"/>
        <w:r w:rsidRPr="008E57B3">
          <w:rPr>
            <w:rFonts w:cs="Arial"/>
            <w:spacing w:val="-2"/>
            <w:sz w:val="22"/>
            <w:szCs w:val="22"/>
          </w:rPr>
          <w:t xml:space="preserve"> 1 on the northern boundary of the application site. </w:t>
        </w:r>
      </w:ins>
    </w:p>
    <w:p w14:paraId="7457F9BE" w14:textId="389CA7E5" w:rsidR="008E57B3" w:rsidRPr="008E57B3" w:rsidRDefault="008E57B3" w:rsidP="008E57B3">
      <w:pPr>
        <w:tabs>
          <w:tab w:val="left" w:pos="-720"/>
        </w:tabs>
        <w:suppressAutoHyphens/>
        <w:spacing w:line="276" w:lineRule="auto"/>
        <w:rPr>
          <w:rFonts w:cs="Arial"/>
          <w:spacing w:val="-2"/>
          <w:sz w:val="22"/>
          <w:szCs w:val="22"/>
        </w:rPr>
      </w:pPr>
      <w:ins w:id="801" w:author="Aminata Roberts" w:date="2026-06-04T17:23:00Z" w16du:dateUtc="2026-06-04T16:23:00Z">
        <w:r w:rsidRPr="008E57B3">
          <w:rPr>
            <w:rFonts w:cs="Arial"/>
            <w:spacing w:val="-2"/>
            <w:sz w:val="22"/>
            <w:szCs w:val="22"/>
          </w:rPr>
          <w:tab/>
          <w:t xml:space="preserve">Improvements to the surface of Public Bridleway </w:t>
        </w:r>
        <w:proofErr w:type="spellStart"/>
        <w:r w:rsidRPr="008E57B3">
          <w:rPr>
            <w:rFonts w:cs="Arial"/>
            <w:spacing w:val="-2"/>
            <w:sz w:val="22"/>
            <w:szCs w:val="22"/>
          </w:rPr>
          <w:t>Wiveslfield</w:t>
        </w:r>
        <w:proofErr w:type="spellEnd"/>
        <w:r w:rsidRPr="008E57B3">
          <w:rPr>
            <w:rFonts w:cs="Arial"/>
            <w:spacing w:val="-2"/>
            <w:sz w:val="22"/>
            <w:szCs w:val="22"/>
          </w:rPr>
          <w:t xml:space="preserve"> 30 running north-south through the site and to its junction with Hundred Acre Lane.  </w:t>
        </w:r>
      </w:ins>
    </w:p>
    <w:p w14:paraId="507CD2A6" w14:textId="1CF2E76A" w:rsidR="008F75A4" w:rsidRPr="008F75A4" w:rsidRDefault="008F75A4" w:rsidP="008F75A4">
      <w:pPr>
        <w:tabs>
          <w:tab w:val="left" w:pos="-720"/>
        </w:tabs>
        <w:suppressAutoHyphens/>
        <w:spacing w:line="276" w:lineRule="auto"/>
        <w:rPr>
          <w:ins w:id="802" w:author="Aminata Roberts" w:date="2026-05-06T12:32:00Z" w16du:dateUtc="2026-05-06T11:32:00Z"/>
          <w:rFonts w:cs="Arial"/>
          <w:spacing w:val="-2"/>
          <w:sz w:val="22"/>
          <w:szCs w:val="22"/>
          <w:highlight w:val="cyan"/>
        </w:rPr>
      </w:pPr>
      <w:ins w:id="803" w:author="Aminata Roberts" w:date="2026-05-06T12:32:00Z" w16du:dateUtc="2026-05-06T11:32:00Z">
        <w:r w:rsidRPr="008F75A4">
          <w:rPr>
            <w:rFonts w:cs="Arial"/>
            <w:spacing w:val="-2"/>
            <w:sz w:val="22"/>
            <w:szCs w:val="22"/>
          </w:rPr>
          <w:t>8.</w:t>
        </w:r>
        <w:r w:rsidRPr="008F75A4">
          <w:rPr>
            <w:rFonts w:cs="Arial"/>
            <w:spacing w:val="-2"/>
            <w:sz w:val="22"/>
            <w:szCs w:val="22"/>
          </w:rPr>
          <w:tab/>
          <w:t>Provision of new access from Green Road (C6) including closure of two existing accesses (one onto Green Road and the other onto Eastern Road) and new road markings as indicated</w:t>
        </w:r>
        <w:r w:rsidRPr="008F75A4">
          <w:rPr>
            <w:sz w:val="22"/>
            <w:szCs w:val="22"/>
          </w:rPr>
          <w:t xml:space="preserve"> and </w:t>
        </w:r>
        <w:r w:rsidRPr="008F75A4">
          <w:rPr>
            <w:rFonts w:cs="Arial"/>
            <w:spacing w:val="-2"/>
            <w:sz w:val="22"/>
            <w:szCs w:val="22"/>
          </w:rPr>
          <w:t>shown illustratively on plan No. 794_PLN-TRP-00048-DR-004C.</w:t>
        </w:r>
      </w:ins>
    </w:p>
    <w:p w14:paraId="552D9382" w14:textId="2802334A" w:rsidR="00E11E8E" w:rsidRPr="00F6750C" w:rsidRDefault="00E11E8E" w:rsidP="008F75A4">
      <w:pPr>
        <w:tabs>
          <w:tab w:val="left" w:pos="-720"/>
        </w:tabs>
        <w:suppressAutoHyphens/>
        <w:spacing w:line="276" w:lineRule="auto"/>
        <w:rPr>
          <w:rFonts w:cs="Arial"/>
          <w:spacing w:val="-2"/>
          <w:sz w:val="22"/>
          <w:szCs w:val="22"/>
          <w:highlight w:val="cyan"/>
        </w:rPr>
      </w:pPr>
      <w:r w:rsidRPr="000E1278">
        <w:rPr>
          <w:rFonts w:cs="Arial"/>
          <w:spacing w:val="-2"/>
          <w:sz w:val="22"/>
          <w:szCs w:val="22"/>
          <w:rPrChange w:id="804" w:author="Helen Monaghan" w:date="2026-05-06T16:01:00Z" w16du:dateUtc="2026-05-06T15:01:00Z">
            <w:rPr>
              <w:rFonts w:cs="Arial"/>
              <w:spacing w:val="-2"/>
              <w:sz w:val="22"/>
              <w:szCs w:val="22"/>
              <w:highlight w:val="cyan"/>
            </w:rPr>
          </w:rPrChange>
        </w:rPr>
        <w:t>together with any other ancillary works reasonably required by the Director</w:t>
      </w:r>
      <w:ins w:id="805" w:author="Aminata Roberts" w:date="2026-05-06T12:34:00Z" w16du:dateUtc="2026-05-06T11:34:00Z">
        <w:r w:rsidR="008F75A4" w:rsidRPr="000E1278">
          <w:t xml:space="preserve"> </w:t>
        </w:r>
        <w:r w:rsidR="008F75A4" w:rsidRPr="000E1278">
          <w:rPr>
            <w:rFonts w:cs="Arial"/>
            <w:spacing w:val="-2"/>
            <w:sz w:val="22"/>
            <w:szCs w:val="22"/>
          </w:rPr>
          <w:t>to include the need for Road Safety Audits stages 2, 3 &amp; 4 and the implementation of any subsequen</w:t>
        </w:r>
        <w:r w:rsidR="008F75A4" w:rsidRPr="008F75A4">
          <w:rPr>
            <w:rFonts w:cs="Arial"/>
            <w:spacing w:val="-2"/>
            <w:sz w:val="22"/>
            <w:szCs w:val="22"/>
          </w:rPr>
          <w:t>t remedial measures</w:t>
        </w:r>
      </w:ins>
      <w:r w:rsidRPr="00F6750C">
        <w:rPr>
          <w:rFonts w:cs="Arial"/>
          <w:spacing w:val="-2"/>
          <w:sz w:val="22"/>
          <w:szCs w:val="22"/>
          <w:highlight w:val="cyan"/>
        </w:rPr>
        <w:t>.</w:t>
      </w:r>
      <w:commentRangeEnd w:id="772"/>
      <w:r w:rsidR="000D331A">
        <w:rPr>
          <w:rStyle w:val="CommentReference"/>
        </w:rPr>
        <w:commentReference w:id="772"/>
      </w:r>
    </w:p>
    <w:p w14:paraId="2ED95C00" w14:textId="77777777" w:rsidR="00387879" w:rsidRDefault="00387879" w:rsidP="00387879">
      <w:pPr>
        <w:spacing w:line="276" w:lineRule="auto"/>
        <w:ind w:left="702" w:hanging="780"/>
        <w:rPr>
          <w:ins w:id="806" w:author="Morgan, Andrew" w:date="2026-05-05T13:18:00Z" w16du:dateUtc="2026-05-05T12:18:00Z"/>
          <w:rFonts w:cs="Arial"/>
          <w:spacing w:val="-2"/>
          <w:sz w:val="22"/>
          <w:szCs w:val="22"/>
          <w:highlight w:val="cyan"/>
        </w:rPr>
      </w:pPr>
    </w:p>
    <w:p w14:paraId="6D16B227" w14:textId="201938B1" w:rsidR="00387879" w:rsidRDefault="00387879" w:rsidP="00387879">
      <w:pPr>
        <w:spacing w:line="276" w:lineRule="auto"/>
        <w:ind w:left="702" w:hanging="780"/>
        <w:jc w:val="center"/>
        <w:rPr>
          <w:ins w:id="807" w:author="Morgan, Andrew" w:date="2026-05-05T13:21:00Z" w16du:dateUtc="2026-05-05T12:21:00Z"/>
          <w:rFonts w:cs="Arial"/>
          <w:b/>
          <w:bCs/>
          <w:spacing w:val="-2"/>
          <w:sz w:val="22"/>
          <w:szCs w:val="22"/>
          <w:highlight w:val="cyan"/>
        </w:rPr>
      </w:pPr>
      <w:ins w:id="808" w:author="Morgan, Andrew" w:date="2026-05-05T13:18:00Z" w16du:dateUtc="2026-05-05T12:18:00Z">
        <w:r w:rsidRPr="00387879">
          <w:rPr>
            <w:rFonts w:cs="Arial"/>
            <w:b/>
            <w:bCs/>
            <w:spacing w:val="-2"/>
            <w:sz w:val="22"/>
            <w:szCs w:val="22"/>
            <w:rPrChange w:id="809" w:author="Morgan, Andrew" w:date="2026-05-05T13:21:00Z" w16du:dateUtc="2026-05-05T12:21:00Z">
              <w:rPr>
                <w:rFonts w:cs="Arial"/>
                <w:spacing w:val="-2"/>
                <w:sz w:val="22"/>
                <w:szCs w:val="22"/>
                <w:highlight w:val="cyan"/>
              </w:rPr>
            </w:rPrChange>
          </w:rPr>
          <w:t>P</w:t>
        </w:r>
        <w:r w:rsidRPr="00387879">
          <w:rPr>
            <w:rFonts w:cs="Arial"/>
            <w:b/>
            <w:bCs/>
            <w:spacing w:val="-2"/>
            <w:sz w:val="22"/>
            <w:szCs w:val="22"/>
            <w:rPrChange w:id="810" w:author="Morgan, Andrew" w:date="2026-05-05T13:21:00Z" w16du:dateUtc="2026-05-05T12:21:00Z">
              <w:rPr>
                <w:rFonts w:cs="Arial"/>
                <w:spacing w:val="-2"/>
                <w:sz w:val="22"/>
                <w:szCs w:val="22"/>
              </w:rPr>
            </w:rPrChange>
          </w:rPr>
          <w:t>ART 4</w:t>
        </w:r>
      </w:ins>
      <w:ins w:id="811" w:author="Morgan, Andrew" w:date="2026-05-05T13:19:00Z" w16du:dateUtc="2026-05-05T12:19:00Z">
        <w:r w:rsidRPr="00387879">
          <w:rPr>
            <w:rFonts w:cs="Arial"/>
            <w:b/>
            <w:bCs/>
            <w:spacing w:val="-2"/>
            <w:sz w:val="22"/>
            <w:szCs w:val="22"/>
            <w:rPrChange w:id="812" w:author="Morgan, Andrew" w:date="2026-05-05T13:21:00Z" w16du:dateUtc="2026-05-05T12:21:00Z">
              <w:rPr>
                <w:rFonts w:cs="Arial"/>
                <w:spacing w:val="-2"/>
                <w:sz w:val="22"/>
                <w:szCs w:val="22"/>
              </w:rPr>
            </w:rPrChange>
          </w:rPr>
          <w:t xml:space="preserve"> </w:t>
        </w:r>
      </w:ins>
      <w:ins w:id="813" w:author="Morgan, Andrew" w:date="2026-05-05T13:21:00Z" w16du:dateUtc="2026-05-05T12:21:00Z">
        <w:r w:rsidRPr="0005588D">
          <w:rPr>
            <w:rFonts w:cs="Arial"/>
            <w:b/>
            <w:bCs/>
            <w:spacing w:val="-2"/>
            <w:sz w:val="22"/>
            <w:szCs w:val="22"/>
            <w:rPrChange w:id="814" w:author="Morgan, Andrew" w:date="2026-06-09T17:52:00Z" w16du:dateUtc="2026-06-09T16:52:00Z">
              <w:rPr>
                <w:rFonts w:cs="Arial"/>
                <w:spacing w:val="-2"/>
                <w:sz w:val="22"/>
                <w:szCs w:val="22"/>
              </w:rPr>
            </w:rPrChange>
          </w:rPr>
          <w:t>–</w:t>
        </w:r>
      </w:ins>
      <w:ins w:id="815" w:author="Morgan, Andrew" w:date="2026-05-05T13:19:00Z" w16du:dateUtc="2026-05-05T12:19:00Z">
        <w:r w:rsidRPr="0005588D">
          <w:rPr>
            <w:rFonts w:cs="Arial"/>
            <w:b/>
            <w:bCs/>
            <w:spacing w:val="-2"/>
            <w:sz w:val="22"/>
            <w:szCs w:val="22"/>
            <w:rPrChange w:id="816" w:author="Morgan, Andrew" w:date="2026-06-09T17:52:00Z" w16du:dateUtc="2026-06-09T16:52:00Z">
              <w:rPr>
                <w:rFonts w:cs="Arial"/>
                <w:spacing w:val="-2"/>
                <w:sz w:val="22"/>
                <w:szCs w:val="22"/>
              </w:rPr>
            </w:rPrChange>
          </w:rPr>
          <w:t xml:space="preserve"> </w:t>
        </w:r>
      </w:ins>
      <w:ins w:id="817" w:author="Morgan, Andrew" w:date="2026-05-05T13:49:00Z" w16du:dateUtc="2026-05-05T12:49:00Z">
        <w:r w:rsidR="00B63FED" w:rsidRPr="0005588D">
          <w:rPr>
            <w:rFonts w:cs="Arial"/>
            <w:b/>
            <w:bCs/>
            <w:spacing w:val="-2"/>
            <w:sz w:val="22"/>
            <w:szCs w:val="22"/>
          </w:rPr>
          <w:t>School Reserv</w:t>
        </w:r>
      </w:ins>
      <w:ins w:id="818" w:author="Morgan, Andrew" w:date="2026-06-08T17:37:00Z" w16du:dateUtc="2026-06-08T16:37:00Z">
        <w:r w:rsidR="005412C3" w:rsidRPr="0005588D">
          <w:rPr>
            <w:rFonts w:cs="Arial"/>
            <w:b/>
            <w:bCs/>
            <w:spacing w:val="-2"/>
            <w:sz w:val="22"/>
            <w:szCs w:val="22"/>
          </w:rPr>
          <w:t>ation</w:t>
        </w:r>
      </w:ins>
      <w:ins w:id="819" w:author="Morgan, Andrew" w:date="2026-05-05T13:49:00Z" w16du:dateUtc="2026-05-05T12:49:00Z">
        <w:r w:rsidR="00B63FED" w:rsidRPr="0005588D">
          <w:rPr>
            <w:rFonts w:cs="Arial"/>
            <w:b/>
            <w:bCs/>
            <w:spacing w:val="-2"/>
            <w:sz w:val="22"/>
            <w:szCs w:val="22"/>
          </w:rPr>
          <w:t xml:space="preserve"> Land</w:t>
        </w:r>
      </w:ins>
    </w:p>
    <w:p w14:paraId="0C47CBF0" w14:textId="77777777" w:rsidR="00387879" w:rsidRDefault="00387879" w:rsidP="00387879">
      <w:pPr>
        <w:spacing w:line="276" w:lineRule="auto"/>
        <w:ind w:left="0" w:firstLine="0"/>
        <w:rPr>
          <w:ins w:id="820" w:author="Morgan, Andrew" w:date="2026-05-05T13:21:00Z" w16du:dateUtc="2026-05-05T12:21:00Z"/>
          <w:rFonts w:cs="Arial"/>
          <w:b/>
          <w:bCs/>
          <w:spacing w:val="-2"/>
          <w:sz w:val="22"/>
          <w:szCs w:val="22"/>
          <w:highlight w:val="cyan"/>
        </w:rPr>
      </w:pPr>
    </w:p>
    <w:p w14:paraId="33DAB737" w14:textId="77777777" w:rsidR="00387879" w:rsidRPr="00DC041A" w:rsidRDefault="00387879" w:rsidP="00387879">
      <w:pPr>
        <w:spacing w:before="100" w:beforeAutospacing="1" w:after="100" w:afterAutospacing="1" w:line="360" w:lineRule="auto"/>
        <w:outlineLvl w:val="2"/>
        <w:rPr>
          <w:ins w:id="821" w:author="Morgan, Andrew" w:date="2026-05-05T13:21:00Z" w16du:dateUtc="2026-05-05T12:21:00Z"/>
          <w:b/>
          <w:bCs/>
          <w:sz w:val="22"/>
          <w:szCs w:val="22"/>
        </w:rPr>
      </w:pPr>
      <w:bookmarkStart w:id="822" w:name="_Hlk225267291"/>
      <w:ins w:id="823" w:author="Morgan, Andrew" w:date="2026-05-05T13:21:00Z" w16du:dateUtc="2026-05-05T12:21:00Z">
        <w:r w:rsidRPr="00DC041A">
          <w:rPr>
            <w:b/>
            <w:bCs/>
            <w:sz w:val="22"/>
            <w:szCs w:val="22"/>
          </w:rPr>
          <w:lastRenderedPageBreak/>
          <w:t>Definitions and Interpretation</w:t>
        </w:r>
      </w:ins>
    </w:p>
    <w:p w14:paraId="0559E20D" w14:textId="6E4226CC" w:rsidR="00387879" w:rsidRPr="000D502A" w:rsidRDefault="00387879">
      <w:pPr>
        <w:spacing w:before="100" w:beforeAutospacing="1" w:after="100" w:afterAutospacing="1" w:line="360" w:lineRule="auto"/>
        <w:rPr>
          <w:ins w:id="824" w:author="Morgan, Andrew" w:date="2026-05-05T13:28:00Z" w16du:dateUtc="2026-05-05T12:28:00Z"/>
          <w:sz w:val="22"/>
          <w:szCs w:val="22"/>
          <w:rPrChange w:id="825" w:author="Morgan, Andrew" w:date="2026-05-05T13:32:00Z" w16du:dateUtc="2026-05-05T12:32:00Z">
            <w:rPr>
              <w:ins w:id="826" w:author="Morgan, Andrew" w:date="2026-05-05T13:28:00Z" w16du:dateUtc="2026-05-05T12:28:00Z"/>
              <w:b/>
              <w:bCs/>
              <w:sz w:val="22"/>
              <w:szCs w:val="22"/>
            </w:rPr>
          </w:rPrChange>
        </w:rPr>
        <w:pPrChange w:id="827" w:author="Morgan, Andrew" w:date="2026-05-05T13:32:00Z" w16du:dateUtc="2026-05-05T12:32:00Z">
          <w:pPr>
            <w:spacing w:before="100" w:beforeAutospacing="1" w:after="100" w:afterAutospacing="1" w:line="360" w:lineRule="auto"/>
            <w:outlineLvl w:val="2"/>
          </w:pPr>
        </w:pPrChange>
      </w:pPr>
      <w:ins w:id="828" w:author="Morgan, Andrew" w:date="2026-05-05T13:21:00Z" w16du:dateUtc="2026-05-05T12:21:00Z">
        <w:r w:rsidRPr="00DC041A">
          <w:rPr>
            <w:sz w:val="22"/>
            <w:szCs w:val="22"/>
          </w:rPr>
          <w:t xml:space="preserve">In this </w:t>
        </w:r>
      </w:ins>
      <w:ins w:id="829" w:author="Morgan, Andrew" w:date="2026-05-05T13:22:00Z" w16du:dateUtc="2026-05-05T12:22:00Z">
        <w:r>
          <w:rPr>
            <w:sz w:val="22"/>
            <w:szCs w:val="22"/>
          </w:rPr>
          <w:t>Part 4</w:t>
        </w:r>
      </w:ins>
      <w:ins w:id="830" w:author="Morgan, Andrew" w:date="2026-05-05T13:21:00Z" w16du:dateUtc="2026-05-05T12:21:00Z">
        <w:r w:rsidRPr="00DC041A">
          <w:rPr>
            <w:sz w:val="22"/>
            <w:szCs w:val="22"/>
          </w:rPr>
          <w:t xml:space="preserve"> unless the context otherwise requires:</w:t>
        </w:r>
      </w:ins>
      <w:bookmarkEnd w:id="822"/>
    </w:p>
    <w:p w14:paraId="7320EF22" w14:textId="16FA5874" w:rsidR="00387879" w:rsidRDefault="00387879">
      <w:pPr>
        <w:spacing w:after="120" w:line="360" w:lineRule="auto"/>
        <w:ind w:left="2592" w:hanging="2592"/>
        <w:rPr>
          <w:ins w:id="831" w:author="Aminata Roberts" w:date="2026-06-04T13:32:00Z" w16du:dateUtc="2026-06-04T12:32:00Z"/>
          <w:rFonts w:cs="Arial"/>
          <w:iCs/>
          <w:sz w:val="22"/>
          <w:szCs w:val="22"/>
        </w:rPr>
      </w:pPr>
      <w:ins w:id="832" w:author="Morgan, Andrew" w:date="2026-05-05T13:28:00Z" w16du:dateUtc="2026-05-05T12:28:00Z">
        <w:r w:rsidRPr="000D502A">
          <w:rPr>
            <w:rFonts w:cs="Arial"/>
            <w:b/>
            <w:bCs/>
            <w:iCs/>
            <w:sz w:val="22"/>
            <w:szCs w:val="22"/>
            <w:rPrChange w:id="833" w:author="Morgan, Andrew" w:date="2026-05-05T13:31:00Z" w16du:dateUtc="2026-05-05T12:31:00Z">
              <w:rPr>
                <w:rFonts w:ascii="Calibri" w:hAnsi="Calibri" w:cs="Calibri"/>
                <w:b/>
                <w:bCs/>
                <w:iCs/>
                <w:sz w:val="22"/>
                <w:szCs w:val="22"/>
              </w:rPr>
            </w:rPrChange>
          </w:rPr>
          <w:t>"School Reserv</w:t>
        </w:r>
      </w:ins>
      <w:ins w:id="834" w:author="Morgan, Andrew" w:date="2026-06-09T17:52:00Z" w16du:dateUtc="2026-06-09T16:52:00Z">
        <w:r w:rsidR="0005588D">
          <w:rPr>
            <w:rFonts w:cs="Arial"/>
            <w:b/>
            <w:bCs/>
            <w:iCs/>
            <w:sz w:val="22"/>
            <w:szCs w:val="22"/>
          </w:rPr>
          <w:t>ation</w:t>
        </w:r>
      </w:ins>
      <w:ins w:id="835" w:author="Morgan, Andrew" w:date="2026-05-05T13:28:00Z" w16du:dateUtc="2026-05-05T12:28:00Z">
        <w:r w:rsidRPr="000D502A">
          <w:rPr>
            <w:rFonts w:cs="Arial"/>
            <w:b/>
            <w:bCs/>
            <w:iCs/>
            <w:sz w:val="22"/>
            <w:szCs w:val="22"/>
            <w:rPrChange w:id="836" w:author="Morgan, Andrew" w:date="2026-05-05T13:31:00Z" w16du:dateUtc="2026-05-05T12:31:00Z">
              <w:rPr>
                <w:rFonts w:ascii="Calibri" w:hAnsi="Calibri" w:cs="Calibri"/>
                <w:b/>
                <w:bCs/>
                <w:iCs/>
                <w:sz w:val="22"/>
                <w:szCs w:val="22"/>
              </w:rPr>
            </w:rPrChange>
          </w:rPr>
          <w:t xml:space="preserve"> Land"</w:t>
        </w:r>
        <w:r w:rsidRPr="000D502A">
          <w:rPr>
            <w:rFonts w:cs="Arial"/>
            <w:b/>
            <w:bCs/>
            <w:iCs/>
            <w:sz w:val="22"/>
            <w:szCs w:val="22"/>
            <w:rPrChange w:id="837" w:author="Morgan, Andrew" w:date="2026-05-05T13:31:00Z" w16du:dateUtc="2026-05-05T12:31:00Z">
              <w:rPr>
                <w:rFonts w:ascii="Calibri" w:hAnsi="Calibri" w:cs="Calibri"/>
                <w:b/>
                <w:bCs/>
                <w:iCs/>
                <w:sz w:val="22"/>
                <w:szCs w:val="22"/>
              </w:rPr>
            </w:rPrChange>
          </w:rPr>
          <w:tab/>
        </w:r>
        <w:r w:rsidRPr="000D502A">
          <w:rPr>
            <w:rFonts w:cs="Arial"/>
            <w:iCs/>
            <w:sz w:val="22"/>
            <w:szCs w:val="22"/>
            <w:rPrChange w:id="838" w:author="Morgan, Andrew" w:date="2026-05-05T13:31:00Z" w16du:dateUtc="2026-05-05T12:31:00Z">
              <w:rPr>
                <w:rFonts w:ascii="Calibri" w:hAnsi="Calibri" w:cs="Calibri"/>
                <w:iCs/>
                <w:sz w:val="22"/>
                <w:szCs w:val="22"/>
              </w:rPr>
            </w:rPrChange>
          </w:rPr>
          <w:t xml:space="preserve">means </w:t>
        </w:r>
      </w:ins>
      <w:ins w:id="839" w:author="Morgan, Andrew" w:date="2026-05-05T13:29:00Z" w16du:dateUtc="2026-05-05T12:29:00Z">
        <w:r w:rsidRPr="000D502A">
          <w:rPr>
            <w:rFonts w:cs="Arial"/>
            <w:iCs/>
            <w:sz w:val="22"/>
            <w:szCs w:val="22"/>
            <w:rPrChange w:id="840" w:author="Morgan, Andrew" w:date="2026-05-05T13:31:00Z" w16du:dateUtc="2026-05-05T12:31:00Z">
              <w:rPr>
                <w:rFonts w:ascii="Calibri" w:hAnsi="Calibri" w:cs="Calibri"/>
                <w:iCs/>
                <w:sz w:val="22"/>
                <w:szCs w:val="22"/>
              </w:rPr>
            </w:rPrChange>
          </w:rPr>
          <w:t>the area</w:t>
        </w:r>
      </w:ins>
      <w:ins w:id="841" w:author="Chris Marks" w:date="2026-06-04T15:28:00Z" w16du:dateUtc="2026-06-04T14:28:00Z">
        <w:r w:rsidR="0081305F">
          <w:rPr>
            <w:rFonts w:cs="Arial"/>
            <w:iCs/>
            <w:sz w:val="22"/>
            <w:szCs w:val="22"/>
          </w:rPr>
          <w:t xml:space="preserve"> </w:t>
        </w:r>
        <w:r w:rsidR="0081305F" w:rsidRPr="003F2148">
          <w:rPr>
            <w:rFonts w:cs="Arial"/>
            <w:iCs/>
            <w:sz w:val="22"/>
            <w:szCs w:val="22"/>
          </w:rPr>
          <w:t>comprising not less than [        ] acres</w:t>
        </w:r>
      </w:ins>
      <w:ins w:id="842" w:author="Morgan, Andrew" w:date="2026-05-05T13:28:00Z" w16du:dateUtc="2026-05-05T12:28:00Z">
        <w:r w:rsidRPr="000D502A">
          <w:rPr>
            <w:rFonts w:cs="Arial"/>
            <w:iCs/>
            <w:sz w:val="22"/>
            <w:szCs w:val="22"/>
            <w:rPrChange w:id="843" w:author="Morgan, Andrew" w:date="2026-05-05T13:31:00Z" w16du:dateUtc="2026-05-05T12:31:00Z">
              <w:rPr>
                <w:rFonts w:ascii="Calibri" w:hAnsi="Calibri" w:cs="Calibri"/>
                <w:iCs/>
                <w:sz w:val="22"/>
                <w:szCs w:val="22"/>
              </w:rPr>
            </w:rPrChange>
          </w:rPr>
          <w:t xml:space="preserve"> shown i</w:t>
        </w:r>
        <w:del w:id="844" w:author="Aminata Roberts" w:date="2026-06-04T14:25:00Z" w16du:dateUtc="2026-06-04T13:25:00Z">
          <w:r w:rsidRPr="000D502A" w:rsidDel="008034FE">
            <w:rPr>
              <w:rFonts w:cs="Arial"/>
              <w:iCs/>
              <w:sz w:val="22"/>
              <w:szCs w:val="22"/>
              <w:rPrChange w:id="845" w:author="Morgan, Andrew" w:date="2026-05-05T13:31:00Z" w16du:dateUtc="2026-05-05T12:31:00Z">
                <w:rPr>
                  <w:rFonts w:ascii="Calibri" w:hAnsi="Calibri" w:cs="Calibri"/>
                  <w:iCs/>
                  <w:sz w:val="22"/>
                  <w:szCs w:val="22"/>
                </w:rPr>
              </w:rPrChange>
            </w:rPr>
            <w:delText>ndicatively</w:delText>
          </w:r>
        </w:del>
      </w:ins>
      <w:ins w:id="846" w:author="Morgan, Andrew" w:date="2026-05-05T13:29:00Z" w16du:dateUtc="2026-05-05T12:29:00Z">
        <w:del w:id="847" w:author="Aminata Roberts" w:date="2026-06-04T14:25:00Z" w16du:dateUtc="2026-06-04T13:25:00Z">
          <w:r w:rsidRPr="000D502A" w:rsidDel="008034FE">
            <w:rPr>
              <w:rFonts w:cs="Arial"/>
              <w:iCs/>
              <w:sz w:val="22"/>
              <w:szCs w:val="22"/>
              <w:rPrChange w:id="848" w:author="Morgan, Andrew" w:date="2026-05-05T13:31:00Z" w16du:dateUtc="2026-05-05T12:31:00Z">
                <w:rPr>
                  <w:rFonts w:ascii="Calibri" w:hAnsi="Calibri" w:cs="Calibri"/>
                  <w:iCs/>
                  <w:sz w:val="22"/>
                  <w:szCs w:val="22"/>
                </w:rPr>
              </w:rPrChange>
            </w:rPr>
            <w:delText xml:space="preserve"> </w:delText>
          </w:r>
          <w:commentRangeStart w:id="849"/>
          <w:commentRangeStart w:id="850"/>
          <w:r w:rsidRPr="000D502A" w:rsidDel="008034FE">
            <w:rPr>
              <w:rFonts w:cs="Arial"/>
              <w:iCs/>
              <w:sz w:val="22"/>
              <w:szCs w:val="22"/>
              <w:highlight w:val="yellow"/>
              <w:rPrChange w:id="851" w:author="Morgan, Andrew" w:date="2026-05-05T13:32:00Z" w16du:dateUtc="2026-05-05T12:32:00Z">
                <w:rPr>
                  <w:rFonts w:ascii="Calibri" w:hAnsi="Calibri" w:cs="Calibri"/>
                  <w:iCs/>
                  <w:sz w:val="22"/>
                  <w:szCs w:val="22"/>
                </w:rPr>
              </w:rPrChange>
            </w:rPr>
            <w:delText>[              ]</w:delText>
          </w:r>
        </w:del>
      </w:ins>
      <w:ins w:id="852" w:author="Morgan, Andrew" w:date="2026-05-05T13:28:00Z" w16du:dateUtc="2026-05-05T12:28:00Z">
        <w:del w:id="853" w:author="Aminata Roberts" w:date="2026-06-04T14:25:00Z" w16du:dateUtc="2026-06-04T13:25:00Z">
          <w:r w:rsidRPr="000D502A" w:rsidDel="008034FE">
            <w:rPr>
              <w:rFonts w:cs="Arial"/>
              <w:iCs/>
              <w:sz w:val="22"/>
              <w:szCs w:val="22"/>
              <w:rPrChange w:id="854" w:author="Morgan, Andrew" w:date="2026-05-05T13:31:00Z" w16du:dateUtc="2026-05-05T12:31:00Z">
                <w:rPr>
                  <w:rFonts w:ascii="Calibri" w:hAnsi="Calibri" w:cs="Calibri"/>
                  <w:iCs/>
                  <w:sz w:val="22"/>
                  <w:szCs w:val="22"/>
                </w:rPr>
              </w:rPrChange>
            </w:rPr>
            <w:delText xml:space="preserve"> </w:delText>
          </w:r>
        </w:del>
      </w:ins>
      <w:commentRangeEnd w:id="849"/>
      <w:del w:id="855" w:author="Aminata Roberts" w:date="2026-06-04T14:25:00Z" w16du:dateUtc="2026-06-04T13:25:00Z">
        <w:r w:rsidR="00A84AA4" w:rsidRPr="000D502A" w:rsidDel="008034FE">
          <w:rPr>
            <w:rStyle w:val="CommentReference"/>
            <w:rFonts w:cs="Arial"/>
            <w:iCs/>
            <w:sz w:val="22"/>
            <w:szCs w:val="22"/>
            <w:rPrChange w:id="856" w:author="Morgan, Andrew" w:date="2026-05-05T13:31:00Z" w16du:dateUtc="2026-05-05T12:31:00Z">
              <w:rPr>
                <w:rStyle w:val="CommentReference"/>
                <w:rFonts w:ascii="Calibri" w:hAnsi="Calibri" w:cs="Calibri"/>
                <w:iCs/>
                <w:sz w:val="22"/>
                <w:szCs w:val="22"/>
              </w:rPr>
            </w:rPrChange>
          </w:rPr>
          <w:commentReference w:id="849"/>
        </w:r>
      </w:del>
      <w:commentRangeEnd w:id="850"/>
      <w:r w:rsidR="00771F87">
        <w:rPr>
          <w:rStyle w:val="CommentReference"/>
        </w:rPr>
        <w:commentReference w:id="850"/>
      </w:r>
      <w:ins w:id="857" w:author="Morgan, Andrew" w:date="2026-05-05T13:28:00Z" w16du:dateUtc="2026-05-05T12:28:00Z">
        <w:r w:rsidRPr="000D502A">
          <w:rPr>
            <w:rFonts w:cs="Arial"/>
            <w:iCs/>
            <w:sz w:val="22"/>
            <w:szCs w:val="22"/>
            <w:rPrChange w:id="858" w:author="Morgan, Andrew" w:date="2026-05-05T13:31:00Z" w16du:dateUtc="2026-05-05T12:31:00Z">
              <w:rPr>
                <w:rFonts w:ascii="Calibri" w:hAnsi="Calibri" w:cs="Calibri"/>
                <w:iCs/>
                <w:sz w:val="22"/>
                <w:szCs w:val="22"/>
              </w:rPr>
            </w:rPrChange>
          </w:rPr>
          <w:t>on the plan</w:t>
        </w:r>
      </w:ins>
      <w:ins w:id="859" w:author="Aminata Roberts" w:date="2026-06-04T14:26:00Z" w16du:dateUtc="2026-06-04T13:26:00Z">
        <w:r w:rsidR="00F67AB9">
          <w:rPr>
            <w:rFonts w:cs="Arial"/>
            <w:iCs/>
            <w:sz w:val="22"/>
            <w:szCs w:val="22"/>
          </w:rPr>
          <w:t xml:space="preserve"> reference no. [TBC]</w:t>
        </w:r>
      </w:ins>
      <w:ins w:id="860" w:author="Morgan, Andrew" w:date="2026-05-05T13:28:00Z" w16du:dateUtc="2026-05-05T12:28:00Z">
        <w:r w:rsidRPr="000D502A">
          <w:rPr>
            <w:rFonts w:cs="Arial"/>
            <w:iCs/>
            <w:sz w:val="22"/>
            <w:szCs w:val="22"/>
            <w:rPrChange w:id="861" w:author="Morgan, Andrew" w:date="2026-05-05T13:31:00Z" w16du:dateUtc="2026-05-05T12:31:00Z">
              <w:rPr>
                <w:rFonts w:ascii="Calibri" w:hAnsi="Calibri" w:cs="Calibri"/>
                <w:iCs/>
                <w:sz w:val="22"/>
                <w:szCs w:val="22"/>
              </w:rPr>
            </w:rPrChange>
          </w:rPr>
          <w:t xml:space="preserve">  at Appendix </w:t>
        </w:r>
      </w:ins>
      <w:ins w:id="862" w:author="Morgan, Andrew" w:date="2026-05-05T13:29:00Z" w16du:dateUtc="2026-05-05T12:29:00Z">
        <w:r w:rsidRPr="000D502A">
          <w:rPr>
            <w:rFonts w:cs="Arial"/>
            <w:iCs/>
            <w:sz w:val="22"/>
            <w:szCs w:val="22"/>
            <w:highlight w:val="yellow"/>
            <w:rPrChange w:id="863" w:author="Morgan, Andrew" w:date="2026-05-05T13:32:00Z" w16du:dateUtc="2026-05-05T12:32:00Z">
              <w:rPr>
                <w:rFonts w:ascii="Calibri" w:hAnsi="Calibri" w:cs="Calibri"/>
                <w:iCs/>
                <w:sz w:val="22"/>
                <w:szCs w:val="22"/>
              </w:rPr>
            </w:rPrChange>
          </w:rPr>
          <w:t>[    ]</w:t>
        </w:r>
        <w:r w:rsidRPr="000D502A">
          <w:rPr>
            <w:rFonts w:cs="Arial"/>
            <w:iCs/>
            <w:sz w:val="22"/>
            <w:szCs w:val="22"/>
            <w:rPrChange w:id="864" w:author="Morgan, Andrew" w:date="2026-05-05T13:31:00Z" w16du:dateUtc="2026-05-05T12:31:00Z">
              <w:rPr>
                <w:rFonts w:ascii="Calibri" w:hAnsi="Calibri" w:cs="Calibri"/>
                <w:iCs/>
                <w:sz w:val="22"/>
                <w:szCs w:val="22"/>
              </w:rPr>
            </w:rPrChange>
          </w:rPr>
          <w:t xml:space="preserve"> </w:t>
        </w:r>
      </w:ins>
      <w:ins w:id="865" w:author="Morgan, Andrew" w:date="2026-05-05T13:28:00Z" w16du:dateUtc="2026-05-05T12:28:00Z">
        <w:r w:rsidRPr="000D502A">
          <w:rPr>
            <w:rFonts w:cs="Arial"/>
            <w:iCs/>
            <w:sz w:val="22"/>
            <w:szCs w:val="22"/>
            <w:rPrChange w:id="866" w:author="Morgan, Andrew" w:date="2026-05-05T13:31:00Z" w16du:dateUtc="2026-05-05T12:31:00Z">
              <w:rPr>
                <w:rFonts w:ascii="Calibri" w:hAnsi="Calibri" w:cs="Calibri"/>
                <w:iCs/>
                <w:sz w:val="22"/>
                <w:szCs w:val="22"/>
              </w:rPr>
            </w:rPrChange>
          </w:rPr>
          <w:t xml:space="preserve">to this Deed </w:t>
        </w:r>
      </w:ins>
      <w:ins w:id="867" w:author="Chris Marks" w:date="2026-06-04T15:28:00Z" w16du:dateUtc="2026-06-04T14:28:00Z">
        <w:r w:rsidR="0081305F" w:rsidRPr="003F2148">
          <w:rPr>
            <w:rFonts w:cs="Arial"/>
            <w:iCs/>
            <w:sz w:val="22"/>
            <w:szCs w:val="22"/>
          </w:rPr>
          <w:t>but subject to such minor variations to the boundaries as may be agreed between the Owner and the County</w:t>
        </w:r>
      </w:ins>
      <w:ins w:id="868" w:author="Chris Marks" w:date="2026-06-04T15:52:00Z" w16du:dateUtc="2026-06-04T14:52:00Z">
        <w:r w:rsidR="00843E4C" w:rsidRPr="003F2148">
          <w:rPr>
            <w:rFonts w:cs="Arial"/>
            <w:iCs/>
            <w:sz w:val="22"/>
            <w:szCs w:val="22"/>
            <w:rPrChange w:id="869" w:author="Aminata Roberts" w:date="2026-06-04T16:41:00Z" w16du:dateUtc="2026-06-04T15:41:00Z">
              <w:rPr>
                <w:rFonts w:cs="Arial"/>
                <w:iCs/>
                <w:sz w:val="22"/>
                <w:szCs w:val="22"/>
                <w:highlight w:val="magenta"/>
              </w:rPr>
            </w:rPrChange>
          </w:rPr>
          <w:t xml:space="preserve"> Council</w:t>
        </w:r>
      </w:ins>
      <w:ins w:id="870" w:author="Chris Marks" w:date="2026-06-04T15:28:00Z" w16du:dateUtc="2026-06-04T14:28:00Z">
        <w:r w:rsidR="0081305F" w:rsidRPr="003F2148">
          <w:rPr>
            <w:rFonts w:cs="Arial"/>
            <w:iCs/>
            <w:sz w:val="22"/>
            <w:szCs w:val="22"/>
          </w:rPr>
          <w:t xml:space="preserve"> </w:t>
        </w:r>
      </w:ins>
      <w:ins w:id="871" w:author="Morgan, Andrew" w:date="2026-05-05T13:28:00Z" w16du:dateUtc="2026-05-05T12:28:00Z">
        <w:del w:id="872" w:author="Chris Marks" w:date="2026-06-04T15:29:00Z" w16du:dateUtc="2026-06-04T14:29:00Z">
          <w:r w:rsidRPr="003F2148" w:rsidDel="0081305F">
            <w:rPr>
              <w:rFonts w:cs="Arial"/>
              <w:iCs/>
              <w:sz w:val="22"/>
              <w:szCs w:val="22"/>
              <w:rPrChange w:id="873" w:author="Aminata Roberts" w:date="2026-06-04T16:41:00Z" w16du:dateUtc="2026-06-04T15:41:00Z">
                <w:rPr>
                  <w:rFonts w:ascii="Calibri" w:hAnsi="Calibri" w:cs="Calibri"/>
                  <w:iCs/>
                  <w:sz w:val="22"/>
                  <w:szCs w:val="22"/>
                </w:rPr>
              </w:rPrChange>
            </w:rPr>
            <w:delText>with the precise areas and boundaries to be agreed with the County Council</w:delText>
          </w:r>
          <w:r w:rsidRPr="000D502A" w:rsidDel="0081305F">
            <w:rPr>
              <w:rFonts w:cs="Arial"/>
              <w:iCs/>
              <w:sz w:val="22"/>
              <w:szCs w:val="22"/>
              <w:rPrChange w:id="874" w:author="Morgan, Andrew" w:date="2026-05-05T13:31:00Z" w16du:dateUtc="2026-05-05T12:31:00Z">
                <w:rPr>
                  <w:rFonts w:ascii="Calibri" w:hAnsi="Calibri" w:cs="Calibri"/>
                  <w:iCs/>
                  <w:sz w:val="22"/>
                  <w:szCs w:val="22"/>
                </w:rPr>
              </w:rPrChange>
            </w:rPr>
            <w:delText xml:space="preserve"> </w:delText>
          </w:r>
        </w:del>
      </w:ins>
      <w:ins w:id="875" w:author="Chris Marks" w:date="2026-06-04T15:29:00Z" w16du:dateUtc="2026-06-04T14:29:00Z">
        <w:r w:rsidR="0081305F">
          <w:rPr>
            <w:rFonts w:cs="Arial"/>
            <w:iCs/>
            <w:sz w:val="22"/>
            <w:szCs w:val="22"/>
          </w:rPr>
          <w:t xml:space="preserve"> </w:t>
        </w:r>
      </w:ins>
      <w:ins w:id="876" w:author="Morgan, Andrew" w:date="2026-05-05T13:50:00Z" w16du:dateUtc="2026-05-05T12:50:00Z">
        <w:r w:rsidR="00B63FED">
          <w:rPr>
            <w:rFonts w:cs="Arial"/>
            <w:iCs/>
            <w:sz w:val="22"/>
            <w:szCs w:val="22"/>
          </w:rPr>
          <w:t>in conjunction with the School Transfer</w:t>
        </w:r>
      </w:ins>
    </w:p>
    <w:p w14:paraId="2AA55AD3" w14:textId="328ABFC1" w:rsidR="0035139B" w:rsidRDefault="0035139B">
      <w:pPr>
        <w:spacing w:after="120" w:line="360" w:lineRule="auto"/>
        <w:ind w:left="2592" w:hanging="2592"/>
        <w:rPr>
          <w:ins w:id="877" w:author="Aminata Roberts" w:date="2026-06-04T13:32:00Z" w16du:dateUtc="2026-06-04T12:32:00Z"/>
          <w:rFonts w:cs="Arial"/>
          <w:b/>
          <w:bCs/>
          <w:iCs/>
          <w:sz w:val="22"/>
          <w:szCs w:val="22"/>
        </w:rPr>
      </w:pPr>
      <w:ins w:id="878" w:author="Aminata Roberts" w:date="2026-06-04T13:32:00Z" w16du:dateUtc="2026-06-04T12:32:00Z">
        <w:r>
          <w:rPr>
            <w:rFonts w:cs="Arial"/>
            <w:b/>
            <w:bCs/>
            <w:iCs/>
            <w:sz w:val="22"/>
            <w:szCs w:val="22"/>
          </w:rPr>
          <w:t>“School Reserv</w:t>
        </w:r>
      </w:ins>
      <w:ins w:id="879" w:author="Morgan, Andrew" w:date="2026-06-09T17:53:00Z" w16du:dateUtc="2026-06-09T16:53:00Z">
        <w:r w:rsidR="0005588D">
          <w:rPr>
            <w:rFonts w:cs="Arial"/>
            <w:b/>
            <w:bCs/>
            <w:iCs/>
            <w:sz w:val="22"/>
            <w:szCs w:val="22"/>
          </w:rPr>
          <w:t>ation</w:t>
        </w:r>
      </w:ins>
      <w:ins w:id="880" w:author="Aminata Roberts" w:date="2026-06-04T13:32:00Z" w16du:dateUtc="2026-06-04T12:32:00Z">
        <w:del w:id="881" w:author="Morgan, Andrew" w:date="2026-06-09T17:53:00Z" w16du:dateUtc="2026-06-09T16:53:00Z">
          <w:r w:rsidDel="0005588D">
            <w:rPr>
              <w:rFonts w:cs="Arial"/>
              <w:b/>
              <w:bCs/>
              <w:iCs/>
              <w:sz w:val="22"/>
              <w:szCs w:val="22"/>
            </w:rPr>
            <w:delText>e</w:delText>
          </w:r>
        </w:del>
        <w:r>
          <w:rPr>
            <w:rFonts w:cs="Arial"/>
            <w:b/>
            <w:bCs/>
            <w:iCs/>
            <w:sz w:val="22"/>
            <w:szCs w:val="22"/>
          </w:rPr>
          <w:t xml:space="preserve"> Land </w:t>
        </w:r>
      </w:ins>
    </w:p>
    <w:p w14:paraId="58E2EC9A" w14:textId="1D6B0C0D" w:rsidR="0035139B" w:rsidRPr="000D502A" w:rsidRDefault="0035139B">
      <w:pPr>
        <w:spacing w:after="120" w:line="360" w:lineRule="auto"/>
        <w:ind w:left="2592" w:hanging="2592"/>
        <w:rPr>
          <w:ins w:id="882" w:author="Morgan, Andrew" w:date="2026-05-05T13:28:00Z" w16du:dateUtc="2026-05-05T12:28:00Z"/>
          <w:rFonts w:cs="Arial"/>
          <w:b/>
          <w:bCs/>
          <w:iCs/>
          <w:sz w:val="22"/>
          <w:szCs w:val="22"/>
          <w:rPrChange w:id="883" w:author="Morgan, Andrew" w:date="2026-05-05T13:31:00Z" w16du:dateUtc="2026-05-05T12:31:00Z">
            <w:rPr>
              <w:ins w:id="884" w:author="Morgan, Andrew" w:date="2026-05-05T13:28:00Z" w16du:dateUtc="2026-05-05T12:28:00Z"/>
              <w:rFonts w:ascii="Calibri" w:hAnsi="Calibri" w:cs="Calibri"/>
              <w:iCs/>
              <w:sz w:val="22"/>
              <w:szCs w:val="22"/>
            </w:rPr>
          </w:rPrChange>
        </w:rPr>
        <w:pPrChange w:id="885" w:author="Morgan, Andrew" w:date="2026-05-05T13:29:00Z" w16du:dateUtc="2026-05-05T12:29:00Z">
          <w:pPr>
            <w:spacing w:after="120" w:line="360" w:lineRule="auto"/>
          </w:pPr>
        </w:pPrChange>
      </w:pPr>
      <w:ins w:id="886" w:author="Aminata Roberts" w:date="2026-06-04T13:32:00Z" w16du:dateUtc="2026-06-04T12:32:00Z">
        <w:r>
          <w:rPr>
            <w:rFonts w:cs="Arial"/>
            <w:b/>
            <w:bCs/>
            <w:iCs/>
            <w:sz w:val="22"/>
            <w:szCs w:val="22"/>
          </w:rPr>
          <w:t>Specification”</w:t>
        </w:r>
        <w:r>
          <w:rPr>
            <w:rFonts w:cs="Arial"/>
            <w:b/>
            <w:bCs/>
            <w:iCs/>
            <w:sz w:val="22"/>
            <w:szCs w:val="22"/>
          </w:rPr>
          <w:tab/>
        </w:r>
        <w:r w:rsidRPr="00547623">
          <w:rPr>
            <w:rFonts w:cs="Arial"/>
            <w:iCs/>
            <w:sz w:val="22"/>
            <w:szCs w:val="22"/>
          </w:rPr>
          <w:t>means plans</w:t>
        </w:r>
      </w:ins>
      <w:ins w:id="887" w:author="Aminata Roberts" w:date="2026-06-04T13:36:00Z" w16du:dateUtc="2026-06-04T12:36:00Z">
        <w:r w:rsidRPr="00547623">
          <w:rPr>
            <w:rFonts w:cs="Arial"/>
            <w:iCs/>
            <w:sz w:val="22"/>
            <w:szCs w:val="22"/>
          </w:rPr>
          <w:t>,</w:t>
        </w:r>
      </w:ins>
      <w:ins w:id="888" w:author="Aminata Roberts" w:date="2026-06-04T13:32:00Z" w16du:dateUtc="2026-06-04T12:32:00Z">
        <w:r w:rsidRPr="00547623">
          <w:rPr>
            <w:rFonts w:cs="Arial"/>
            <w:iCs/>
            <w:sz w:val="22"/>
            <w:szCs w:val="22"/>
          </w:rPr>
          <w:t xml:space="preserve"> details, spe</w:t>
        </w:r>
      </w:ins>
      <w:ins w:id="889" w:author="Aminata Roberts" w:date="2026-06-04T13:33:00Z" w16du:dateUtc="2026-06-04T12:33:00Z">
        <w:r w:rsidRPr="00547623">
          <w:rPr>
            <w:rFonts w:cs="Arial"/>
            <w:iCs/>
            <w:sz w:val="22"/>
            <w:szCs w:val="22"/>
          </w:rPr>
          <w:t xml:space="preserve">cifications and a </w:t>
        </w:r>
      </w:ins>
      <w:ins w:id="890" w:author="Aminata Roberts" w:date="2026-06-04T13:34:00Z" w16du:dateUtc="2026-06-04T12:34:00Z">
        <w:r w:rsidRPr="00547623">
          <w:rPr>
            <w:rFonts w:cs="Arial"/>
            <w:iCs/>
            <w:sz w:val="22"/>
            <w:szCs w:val="22"/>
          </w:rPr>
          <w:t>timetable</w:t>
        </w:r>
      </w:ins>
      <w:ins w:id="891" w:author="Aminata Roberts" w:date="2026-06-04T13:33:00Z" w16du:dateUtc="2026-06-04T12:33:00Z">
        <w:r w:rsidRPr="00547623">
          <w:rPr>
            <w:rFonts w:cs="Arial"/>
            <w:iCs/>
            <w:sz w:val="22"/>
            <w:szCs w:val="22"/>
          </w:rPr>
          <w:t xml:space="preserve"> for the carrying out of the any works to the School Reserv</w:t>
        </w:r>
      </w:ins>
      <w:ins w:id="892" w:author="Morgan, Andrew" w:date="2026-06-09T17:53:00Z" w16du:dateUtc="2026-06-09T16:53:00Z">
        <w:r w:rsidR="0005588D">
          <w:rPr>
            <w:rFonts w:cs="Arial"/>
            <w:iCs/>
            <w:sz w:val="22"/>
            <w:szCs w:val="22"/>
          </w:rPr>
          <w:t>ation</w:t>
        </w:r>
      </w:ins>
      <w:ins w:id="893" w:author="Aminata Roberts" w:date="2026-06-04T13:33:00Z" w16du:dateUtc="2026-06-04T12:33:00Z">
        <w:del w:id="894" w:author="Morgan, Andrew" w:date="2026-06-09T17:53:00Z" w16du:dateUtc="2026-06-09T16:53:00Z">
          <w:r w:rsidRPr="00547623" w:rsidDel="0005588D">
            <w:rPr>
              <w:rFonts w:cs="Arial"/>
              <w:iCs/>
              <w:sz w:val="22"/>
              <w:szCs w:val="22"/>
            </w:rPr>
            <w:delText>e</w:delText>
          </w:r>
        </w:del>
        <w:r w:rsidRPr="00547623">
          <w:rPr>
            <w:rFonts w:cs="Arial"/>
            <w:iCs/>
            <w:sz w:val="22"/>
            <w:szCs w:val="22"/>
          </w:rPr>
          <w:t xml:space="preserve"> Land</w:t>
        </w:r>
      </w:ins>
      <w:ins w:id="895" w:author="Aminata Roberts" w:date="2026-06-04T13:38:00Z" w16du:dateUtc="2026-06-04T12:38:00Z">
        <w:r w:rsidR="001A32A6" w:rsidRPr="00547623">
          <w:rPr>
            <w:rFonts w:cs="Arial"/>
            <w:iCs/>
            <w:sz w:val="22"/>
            <w:szCs w:val="22"/>
          </w:rPr>
          <w:t xml:space="preserve"> required by the County Council before entering into the S</w:t>
        </w:r>
        <w:r w:rsidR="0015686C" w:rsidRPr="00547623">
          <w:rPr>
            <w:rFonts w:cs="Arial"/>
            <w:iCs/>
            <w:sz w:val="22"/>
            <w:szCs w:val="22"/>
          </w:rPr>
          <w:t>chool Transfer to be submitted to and approved by the Co</w:t>
        </w:r>
      </w:ins>
      <w:ins w:id="896" w:author="Aminata Roberts" w:date="2026-06-04T13:39:00Z" w16du:dateUtc="2026-06-04T12:39:00Z">
        <w:r w:rsidR="0015686C" w:rsidRPr="00547623">
          <w:rPr>
            <w:rFonts w:cs="Arial"/>
            <w:iCs/>
            <w:sz w:val="22"/>
            <w:szCs w:val="22"/>
          </w:rPr>
          <w:t>uncil</w:t>
        </w:r>
      </w:ins>
      <w:ins w:id="897" w:author="Aminata Roberts" w:date="2026-06-04T13:33:00Z" w16du:dateUtc="2026-06-04T12:33:00Z">
        <w:r w:rsidRPr="00547623">
          <w:rPr>
            <w:rFonts w:cs="Arial"/>
            <w:iCs/>
            <w:sz w:val="22"/>
            <w:szCs w:val="22"/>
          </w:rPr>
          <w:t xml:space="preserve"> </w:t>
        </w:r>
      </w:ins>
      <w:ins w:id="898" w:author="Aminata Roberts" w:date="2026-06-04T13:39:00Z" w16du:dateUtc="2026-06-04T12:39:00Z">
        <w:r w:rsidR="00606159" w:rsidRPr="00547623">
          <w:rPr>
            <w:rFonts w:cs="Arial"/>
            <w:iCs/>
            <w:sz w:val="22"/>
            <w:szCs w:val="22"/>
          </w:rPr>
          <w:t xml:space="preserve">as soon as </w:t>
        </w:r>
      </w:ins>
      <w:ins w:id="899" w:author="Aminata Roberts" w:date="2026-06-04T13:40:00Z" w16du:dateUtc="2026-06-04T12:40:00Z">
        <w:r w:rsidR="00547623" w:rsidRPr="00547623">
          <w:rPr>
            <w:rFonts w:cs="Arial"/>
            <w:iCs/>
            <w:sz w:val="22"/>
            <w:szCs w:val="22"/>
          </w:rPr>
          <w:t>reasonably</w:t>
        </w:r>
      </w:ins>
      <w:ins w:id="900" w:author="Aminata Roberts" w:date="2026-06-04T13:39:00Z" w16du:dateUtc="2026-06-04T12:39:00Z">
        <w:r w:rsidR="00606159" w:rsidRPr="00547623">
          <w:rPr>
            <w:rFonts w:cs="Arial"/>
            <w:iCs/>
            <w:sz w:val="22"/>
            <w:szCs w:val="22"/>
          </w:rPr>
          <w:t xml:space="preserve"> practica</w:t>
        </w:r>
        <w:r w:rsidR="00547623" w:rsidRPr="00547623">
          <w:rPr>
            <w:rFonts w:cs="Arial"/>
            <w:iCs/>
            <w:sz w:val="22"/>
            <w:szCs w:val="22"/>
          </w:rPr>
          <w:t xml:space="preserve">ble and approval not to be unreasonable </w:t>
        </w:r>
      </w:ins>
      <w:ins w:id="901" w:author="Aminata Roberts" w:date="2026-06-04T13:40:00Z" w16du:dateUtc="2026-06-04T12:40:00Z">
        <w:r w:rsidR="00547623" w:rsidRPr="00547623">
          <w:rPr>
            <w:rFonts w:cs="Arial"/>
            <w:iCs/>
            <w:sz w:val="22"/>
            <w:szCs w:val="22"/>
          </w:rPr>
          <w:t>withheld</w:t>
        </w:r>
      </w:ins>
    </w:p>
    <w:p w14:paraId="227A479D" w14:textId="47717E3D" w:rsidR="00387879" w:rsidRDefault="00387879">
      <w:pPr>
        <w:spacing w:after="120" w:line="360" w:lineRule="auto"/>
        <w:ind w:left="2592" w:hanging="2592"/>
        <w:rPr>
          <w:ins w:id="902" w:author="Chris Marks" w:date="2026-06-04T15:31:00Z" w16du:dateUtc="2026-06-04T14:31:00Z"/>
          <w:rFonts w:cs="Arial"/>
          <w:iCs/>
          <w:sz w:val="22"/>
          <w:szCs w:val="22"/>
        </w:rPr>
      </w:pPr>
      <w:ins w:id="903" w:author="Morgan, Andrew" w:date="2026-05-05T13:28:00Z" w16du:dateUtc="2026-05-05T12:28:00Z">
        <w:r w:rsidRPr="000D502A">
          <w:rPr>
            <w:rFonts w:cs="Arial"/>
            <w:b/>
            <w:bCs/>
            <w:iCs/>
            <w:sz w:val="22"/>
            <w:szCs w:val="22"/>
            <w:rPrChange w:id="904" w:author="Morgan, Andrew" w:date="2026-05-05T13:31:00Z" w16du:dateUtc="2026-05-05T12:31:00Z">
              <w:rPr>
                <w:rFonts w:ascii="Calibri" w:hAnsi="Calibri" w:cs="Calibri"/>
                <w:b/>
                <w:bCs/>
                <w:iCs/>
                <w:sz w:val="22"/>
                <w:szCs w:val="22"/>
              </w:rPr>
            </w:rPrChange>
          </w:rPr>
          <w:t>“</w:t>
        </w:r>
      </w:ins>
      <w:ins w:id="905" w:author="Morgan, Andrew" w:date="2026-05-05T13:30:00Z" w16du:dateUtc="2026-05-05T12:30:00Z">
        <w:r w:rsidRPr="000D502A">
          <w:rPr>
            <w:rFonts w:cs="Arial"/>
            <w:b/>
            <w:bCs/>
            <w:iCs/>
            <w:sz w:val="22"/>
            <w:szCs w:val="22"/>
            <w:rPrChange w:id="906" w:author="Morgan, Andrew" w:date="2026-05-05T13:31:00Z" w16du:dateUtc="2026-05-05T12:31:00Z">
              <w:rPr>
                <w:rFonts w:ascii="Calibri" w:hAnsi="Calibri" w:cs="Calibri"/>
                <w:b/>
                <w:bCs/>
                <w:iCs/>
                <w:sz w:val="22"/>
                <w:szCs w:val="22"/>
              </w:rPr>
            </w:rPrChange>
          </w:rPr>
          <w:t xml:space="preserve">Transfer </w:t>
        </w:r>
      </w:ins>
      <w:ins w:id="907" w:author="Morgan, Andrew" w:date="2026-05-05T13:28:00Z" w16du:dateUtc="2026-05-05T12:28:00Z">
        <w:r w:rsidRPr="000D502A">
          <w:rPr>
            <w:rFonts w:cs="Arial"/>
            <w:b/>
            <w:bCs/>
            <w:iCs/>
            <w:sz w:val="22"/>
            <w:szCs w:val="22"/>
            <w:rPrChange w:id="908" w:author="Morgan, Andrew" w:date="2026-05-05T13:31:00Z" w16du:dateUtc="2026-05-05T12:31:00Z">
              <w:rPr>
                <w:rFonts w:ascii="Calibri" w:hAnsi="Calibri" w:cs="Calibri"/>
                <w:b/>
                <w:bCs/>
                <w:iCs/>
                <w:sz w:val="22"/>
                <w:szCs w:val="22"/>
              </w:rPr>
            </w:rPrChange>
          </w:rPr>
          <w:t>Notice”</w:t>
        </w:r>
      </w:ins>
      <w:ins w:id="909" w:author="Morgan, Andrew" w:date="2026-05-05T13:30:00Z" w16du:dateUtc="2026-05-05T12:30:00Z">
        <w:r w:rsidRPr="000D502A">
          <w:rPr>
            <w:rFonts w:cs="Arial"/>
            <w:b/>
            <w:bCs/>
            <w:iCs/>
            <w:sz w:val="22"/>
            <w:szCs w:val="22"/>
            <w:rPrChange w:id="910" w:author="Morgan, Andrew" w:date="2026-05-05T13:31:00Z" w16du:dateUtc="2026-05-05T12:31:00Z">
              <w:rPr>
                <w:rFonts w:ascii="Calibri" w:hAnsi="Calibri" w:cs="Calibri"/>
                <w:b/>
                <w:bCs/>
                <w:iCs/>
                <w:sz w:val="22"/>
                <w:szCs w:val="22"/>
              </w:rPr>
            </w:rPrChange>
          </w:rPr>
          <w:tab/>
        </w:r>
      </w:ins>
      <w:ins w:id="911" w:author="Morgan, Andrew" w:date="2026-05-05T13:28:00Z" w16du:dateUtc="2026-05-05T12:28:00Z">
        <w:r w:rsidRPr="000D502A">
          <w:rPr>
            <w:rFonts w:cs="Arial"/>
            <w:iCs/>
            <w:sz w:val="22"/>
            <w:szCs w:val="22"/>
            <w:rPrChange w:id="912" w:author="Morgan, Andrew" w:date="2026-05-05T13:31:00Z" w16du:dateUtc="2026-05-05T12:31:00Z">
              <w:rPr>
                <w:rFonts w:ascii="Calibri" w:hAnsi="Calibri" w:cs="Calibri"/>
                <w:iCs/>
                <w:sz w:val="22"/>
                <w:szCs w:val="22"/>
              </w:rPr>
            </w:rPrChange>
          </w:rPr>
          <w:t>means a formal written notice served by the County Council on the Owner of the School Reserv</w:t>
        </w:r>
      </w:ins>
      <w:ins w:id="913" w:author="Morgan, Andrew" w:date="2026-06-09T17:53:00Z" w16du:dateUtc="2026-06-09T16:53:00Z">
        <w:r w:rsidR="0005588D">
          <w:rPr>
            <w:rFonts w:cs="Arial"/>
            <w:iCs/>
            <w:sz w:val="22"/>
            <w:szCs w:val="22"/>
          </w:rPr>
          <w:t>ation</w:t>
        </w:r>
      </w:ins>
      <w:ins w:id="914" w:author="Morgan, Andrew" w:date="2026-05-05T13:28:00Z" w16du:dateUtc="2026-05-05T12:28:00Z">
        <w:r w:rsidRPr="000D502A">
          <w:rPr>
            <w:rFonts w:cs="Arial"/>
            <w:iCs/>
            <w:sz w:val="22"/>
            <w:szCs w:val="22"/>
            <w:rPrChange w:id="915" w:author="Morgan, Andrew" w:date="2026-05-05T13:31:00Z" w16du:dateUtc="2026-05-05T12:31:00Z">
              <w:rPr>
                <w:rFonts w:ascii="Calibri" w:hAnsi="Calibri" w:cs="Calibri"/>
                <w:iCs/>
                <w:sz w:val="22"/>
                <w:szCs w:val="22"/>
              </w:rPr>
            </w:rPrChange>
          </w:rPr>
          <w:t xml:space="preserve"> Land requesting the transfer of the School Reserve Land </w:t>
        </w:r>
      </w:ins>
      <w:ins w:id="916" w:author="Morgan, Andrew" w:date="2026-05-05T13:50:00Z" w16du:dateUtc="2026-05-05T12:50:00Z">
        <w:r w:rsidR="00B63FED">
          <w:rPr>
            <w:rFonts w:cs="Arial"/>
            <w:iCs/>
            <w:sz w:val="22"/>
            <w:szCs w:val="22"/>
          </w:rPr>
          <w:t>in accordance with this Part 4</w:t>
        </w:r>
      </w:ins>
    </w:p>
    <w:p w14:paraId="3AA474B8" w14:textId="629F1F74" w:rsidR="0081305F" w:rsidRPr="000D502A" w:rsidRDefault="0081305F">
      <w:pPr>
        <w:spacing w:after="120" w:line="360" w:lineRule="auto"/>
        <w:ind w:left="2592" w:hanging="2592"/>
        <w:rPr>
          <w:ins w:id="917" w:author="Morgan, Andrew" w:date="2026-05-05T13:28:00Z" w16du:dateUtc="2026-05-05T12:28:00Z"/>
          <w:rFonts w:cs="Arial"/>
          <w:b/>
          <w:bCs/>
          <w:iCs/>
          <w:sz w:val="22"/>
          <w:szCs w:val="22"/>
          <w:rPrChange w:id="918" w:author="Morgan, Andrew" w:date="2026-05-05T13:31:00Z" w16du:dateUtc="2026-05-05T12:31:00Z">
            <w:rPr>
              <w:ins w:id="919" w:author="Morgan, Andrew" w:date="2026-05-05T13:28:00Z" w16du:dateUtc="2026-05-05T12:28:00Z"/>
              <w:rFonts w:ascii="Calibri" w:hAnsi="Calibri" w:cs="Calibri"/>
              <w:iCs/>
              <w:sz w:val="22"/>
              <w:szCs w:val="22"/>
            </w:rPr>
          </w:rPrChange>
        </w:rPr>
        <w:pPrChange w:id="920" w:author="Morgan, Andrew" w:date="2026-05-05T13:30:00Z" w16du:dateUtc="2026-05-05T12:30:00Z">
          <w:pPr>
            <w:spacing w:after="120" w:line="360" w:lineRule="auto"/>
          </w:pPr>
        </w:pPrChange>
      </w:pPr>
      <w:ins w:id="921" w:author="Chris Marks" w:date="2026-06-04T15:32:00Z" w16du:dateUtc="2026-06-04T14:32:00Z">
        <w:r w:rsidRPr="003F2148">
          <w:rPr>
            <w:rFonts w:cs="Arial"/>
            <w:b/>
            <w:bCs/>
            <w:iCs/>
            <w:sz w:val="22"/>
            <w:szCs w:val="22"/>
          </w:rPr>
          <w:t>“</w:t>
        </w:r>
      </w:ins>
      <w:ins w:id="922" w:author="Chris Marks" w:date="2026-06-04T15:31:00Z" w16du:dateUtc="2026-06-04T14:31:00Z">
        <w:r w:rsidRPr="003F2148">
          <w:rPr>
            <w:rFonts w:cs="Arial"/>
            <w:b/>
            <w:bCs/>
            <w:iCs/>
            <w:sz w:val="22"/>
            <w:szCs w:val="22"/>
          </w:rPr>
          <w:t>Trans</w:t>
        </w:r>
      </w:ins>
      <w:ins w:id="923" w:author="Chris Marks" w:date="2026-06-04T15:32:00Z" w16du:dateUtc="2026-06-04T14:32:00Z">
        <w:r w:rsidRPr="003F2148">
          <w:rPr>
            <w:rFonts w:cs="Arial"/>
            <w:b/>
            <w:bCs/>
            <w:iCs/>
            <w:sz w:val="22"/>
            <w:szCs w:val="22"/>
          </w:rPr>
          <w:t xml:space="preserve">fer Notice Date”    </w:t>
        </w:r>
        <w:r w:rsidRPr="003F2148">
          <w:rPr>
            <w:rFonts w:cs="Arial"/>
            <w:iCs/>
            <w:sz w:val="22"/>
            <w:szCs w:val="22"/>
            <w:rPrChange w:id="924" w:author="Aminata Roberts" w:date="2026-06-04T16:43:00Z" w16du:dateUtc="2026-06-04T15:43:00Z">
              <w:rPr>
                <w:rFonts w:cs="Arial"/>
                <w:b/>
                <w:bCs/>
                <w:iCs/>
                <w:sz w:val="22"/>
                <w:szCs w:val="22"/>
              </w:rPr>
            </w:rPrChange>
          </w:rPr>
          <w:t>means the date on which the Transfer Notice is served by the County Council on the Owner</w:t>
        </w:r>
      </w:ins>
    </w:p>
    <w:p w14:paraId="2C8B3F26" w14:textId="28340C9F" w:rsidR="00387879" w:rsidRDefault="00387879">
      <w:pPr>
        <w:spacing w:after="120" w:line="360" w:lineRule="auto"/>
        <w:ind w:left="2592" w:hanging="2592"/>
        <w:rPr>
          <w:ins w:id="925" w:author="Chris Marks" w:date="2026-06-04T15:32:00Z" w16du:dateUtc="2026-06-04T14:32:00Z"/>
          <w:rFonts w:cs="Arial"/>
          <w:iCs/>
          <w:sz w:val="22"/>
          <w:szCs w:val="22"/>
        </w:rPr>
      </w:pPr>
      <w:ins w:id="926" w:author="Morgan, Andrew" w:date="2026-05-05T13:28:00Z" w16du:dateUtc="2026-05-05T12:28:00Z">
        <w:r w:rsidRPr="000D502A">
          <w:rPr>
            <w:rFonts w:cs="Arial"/>
            <w:b/>
            <w:bCs/>
            <w:iCs/>
            <w:sz w:val="22"/>
            <w:szCs w:val="22"/>
            <w:rPrChange w:id="927" w:author="Morgan, Andrew" w:date="2026-05-05T13:31:00Z" w16du:dateUtc="2026-05-05T12:31:00Z">
              <w:rPr>
                <w:rFonts w:ascii="Calibri" w:hAnsi="Calibri" w:cs="Calibri"/>
                <w:b/>
                <w:bCs/>
                <w:iCs/>
                <w:sz w:val="22"/>
                <w:szCs w:val="22"/>
              </w:rPr>
            </w:rPrChange>
          </w:rPr>
          <w:t>“School Transfer”</w:t>
        </w:r>
      </w:ins>
      <w:ins w:id="928" w:author="Morgan, Andrew" w:date="2026-05-05T13:30:00Z" w16du:dateUtc="2026-05-05T12:30:00Z">
        <w:r w:rsidRPr="000D502A">
          <w:rPr>
            <w:rFonts w:cs="Arial"/>
            <w:b/>
            <w:bCs/>
            <w:iCs/>
            <w:sz w:val="22"/>
            <w:szCs w:val="22"/>
            <w:rPrChange w:id="929" w:author="Morgan, Andrew" w:date="2026-05-05T13:31:00Z" w16du:dateUtc="2026-05-05T12:31:00Z">
              <w:rPr>
                <w:rFonts w:ascii="Calibri" w:hAnsi="Calibri" w:cs="Calibri"/>
                <w:b/>
                <w:bCs/>
                <w:iCs/>
                <w:sz w:val="22"/>
                <w:szCs w:val="22"/>
              </w:rPr>
            </w:rPrChange>
          </w:rPr>
          <w:tab/>
        </w:r>
      </w:ins>
      <w:ins w:id="930" w:author="Morgan, Andrew" w:date="2026-05-05T13:28:00Z" w16du:dateUtc="2026-05-05T12:28:00Z">
        <w:r w:rsidRPr="000D502A">
          <w:rPr>
            <w:rFonts w:cs="Arial"/>
            <w:iCs/>
            <w:sz w:val="22"/>
            <w:szCs w:val="22"/>
            <w:rPrChange w:id="931" w:author="Morgan, Andrew" w:date="2026-05-05T13:31:00Z" w16du:dateUtc="2026-05-05T12:31:00Z">
              <w:rPr>
                <w:rFonts w:ascii="Calibri" w:hAnsi="Calibri" w:cs="Calibri"/>
                <w:iCs/>
                <w:sz w:val="22"/>
                <w:szCs w:val="22"/>
              </w:rPr>
            </w:rPrChange>
          </w:rPr>
          <w:t>means a transfer of the unencumbered freehold interest in the School Reserv</w:t>
        </w:r>
      </w:ins>
      <w:ins w:id="932" w:author="Morgan, Andrew" w:date="2026-06-09T17:53:00Z" w16du:dateUtc="2026-06-09T16:53:00Z">
        <w:r w:rsidR="0005588D">
          <w:rPr>
            <w:rFonts w:cs="Arial"/>
            <w:iCs/>
            <w:sz w:val="22"/>
            <w:szCs w:val="22"/>
          </w:rPr>
          <w:t>ation</w:t>
        </w:r>
      </w:ins>
      <w:ins w:id="933" w:author="Morgan, Andrew" w:date="2026-05-05T13:28:00Z" w16du:dateUtc="2026-05-05T12:28:00Z">
        <w:r w:rsidRPr="000D502A">
          <w:rPr>
            <w:rFonts w:cs="Arial"/>
            <w:iCs/>
            <w:sz w:val="22"/>
            <w:szCs w:val="22"/>
            <w:rPrChange w:id="934" w:author="Morgan, Andrew" w:date="2026-05-05T13:31:00Z" w16du:dateUtc="2026-05-05T12:31:00Z">
              <w:rPr>
                <w:rFonts w:ascii="Calibri" w:hAnsi="Calibri" w:cs="Calibri"/>
                <w:iCs/>
                <w:sz w:val="22"/>
                <w:szCs w:val="22"/>
              </w:rPr>
            </w:rPrChange>
          </w:rPr>
          <w:t xml:space="preserve"> Land in accordance with this </w:t>
        </w:r>
      </w:ins>
      <w:ins w:id="935" w:author="Morgan, Andrew" w:date="2026-05-05T13:31:00Z" w16du:dateUtc="2026-05-05T12:31:00Z">
        <w:r w:rsidR="000D502A" w:rsidRPr="000D502A">
          <w:rPr>
            <w:rFonts w:cs="Arial"/>
            <w:iCs/>
            <w:sz w:val="22"/>
            <w:szCs w:val="22"/>
            <w:rPrChange w:id="936" w:author="Morgan, Andrew" w:date="2026-05-05T13:31:00Z" w16du:dateUtc="2026-05-05T12:31:00Z">
              <w:rPr>
                <w:rFonts w:ascii="Calibri" w:hAnsi="Calibri" w:cs="Calibri"/>
                <w:iCs/>
                <w:sz w:val="22"/>
                <w:szCs w:val="22"/>
              </w:rPr>
            </w:rPrChange>
          </w:rPr>
          <w:t>Part 4</w:t>
        </w:r>
      </w:ins>
      <w:ins w:id="937" w:author="Morgan, Andrew" w:date="2026-05-05T13:50:00Z" w16du:dateUtc="2026-05-05T12:50:00Z">
        <w:r w:rsidR="00B63FED">
          <w:rPr>
            <w:rFonts w:cs="Arial"/>
            <w:iCs/>
            <w:sz w:val="22"/>
            <w:szCs w:val="22"/>
          </w:rPr>
          <w:t xml:space="preserve"> and otherwise</w:t>
        </w:r>
      </w:ins>
      <w:ins w:id="938" w:author="Morgan, Andrew" w:date="2026-05-05T13:28:00Z" w16du:dateUtc="2026-05-05T12:28:00Z">
        <w:r w:rsidRPr="000D502A">
          <w:rPr>
            <w:rFonts w:cs="Arial"/>
            <w:iCs/>
            <w:sz w:val="22"/>
            <w:szCs w:val="22"/>
            <w:rPrChange w:id="939" w:author="Morgan, Andrew" w:date="2026-05-05T13:31:00Z" w16du:dateUtc="2026-05-05T12:31:00Z">
              <w:rPr>
                <w:rFonts w:ascii="Calibri" w:hAnsi="Calibri" w:cs="Calibri"/>
                <w:iCs/>
                <w:sz w:val="22"/>
                <w:szCs w:val="22"/>
              </w:rPr>
            </w:rPrChange>
          </w:rPr>
          <w:t xml:space="preserve"> in a form agreed between the Owner and the County Council</w:t>
        </w:r>
      </w:ins>
      <w:ins w:id="940" w:author="Chris Marks" w:date="2026-06-04T15:52:00Z" w16du:dateUtc="2026-06-04T14:52:00Z">
        <w:r w:rsidR="001550D2">
          <w:rPr>
            <w:rFonts w:cs="Arial"/>
            <w:iCs/>
            <w:sz w:val="22"/>
            <w:szCs w:val="22"/>
          </w:rPr>
          <w:t xml:space="preserve"> </w:t>
        </w:r>
      </w:ins>
      <w:ins w:id="941" w:author="Chris Marks" w:date="2026-06-04T15:53:00Z" w16du:dateUtc="2026-06-04T14:53:00Z">
        <w:r w:rsidR="001550D2" w:rsidRPr="003F2148">
          <w:rPr>
            <w:rFonts w:cs="Arial"/>
            <w:iCs/>
            <w:sz w:val="22"/>
            <w:szCs w:val="22"/>
          </w:rPr>
          <w:t>or (failing agreement) determined by an independent expert in accordance with clause 18</w:t>
        </w:r>
      </w:ins>
      <w:ins w:id="942" w:author="Aminata Roberts" w:date="2026-06-04T16:45:00Z" w16du:dateUtc="2026-06-04T15:45:00Z">
        <w:r w:rsidR="003F2148">
          <w:rPr>
            <w:rFonts w:cs="Arial"/>
            <w:iCs/>
            <w:sz w:val="22"/>
            <w:szCs w:val="22"/>
          </w:rPr>
          <w:t xml:space="preserve"> of the Deed</w:t>
        </w:r>
      </w:ins>
      <w:ins w:id="943" w:author="Chris Marks" w:date="2026-06-04T15:53:00Z" w16du:dateUtc="2026-06-04T14:53:00Z">
        <w:r w:rsidR="001550D2" w:rsidRPr="003F2148">
          <w:rPr>
            <w:rFonts w:cs="Arial"/>
            <w:iCs/>
            <w:sz w:val="22"/>
            <w:szCs w:val="22"/>
          </w:rPr>
          <w:t>.</w:t>
        </w:r>
      </w:ins>
    </w:p>
    <w:p w14:paraId="621316F3" w14:textId="77777777" w:rsidR="003F2148" w:rsidRDefault="00702993">
      <w:pPr>
        <w:spacing w:after="120" w:line="360" w:lineRule="auto"/>
        <w:ind w:left="2592" w:hanging="2592"/>
        <w:rPr>
          <w:ins w:id="944" w:author="Aminata Roberts" w:date="2026-06-04T16:49:00Z" w16du:dateUtc="2026-06-04T15:49:00Z"/>
          <w:rFonts w:cs="Arial"/>
          <w:b/>
          <w:bCs/>
          <w:iCs/>
          <w:sz w:val="22"/>
          <w:szCs w:val="22"/>
        </w:rPr>
      </w:pPr>
      <w:ins w:id="945" w:author="Chris Marks" w:date="2026-06-04T15:33:00Z" w16du:dateUtc="2026-06-04T14:33:00Z">
        <w:r w:rsidRPr="003F2148">
          <w:rPr>
            <w:rFonts w:cs="Arial"/>
            <w:b/>
            <w:bCs/>
            <w:iCs/>
            <w:sz w:val="22"/>
            <w:szCs w:val="22"/>
          </w:rPr>
          <w:t>“</w:t>
        </w:r>
      </w:ins>
      <w:ins w:id="946" w:author="Chris Marks" w:date="2026-06-04T15:32:00Z" w16du:dateUtc="2026-06-04T14:32:00Z">
        <w:r w:rsidRPr="003F2148">
          <w:rPr>
            <w:rFonts w:cs="Arial"/>
            <w:b/>
            <w:bCs/>
            <w:iCs/>
            <w:sz w:val="22"/>
            <w:szCs w:val="22"/>
          </w:rPr>
          <w:t xml:space="preserve">School Transfer </w:t>
        </w:r>
      </w:ins>
    </w:p>
    <w:p w14:paraId="03FA271F" w14:textId="65D9D025" w:rsidR="00702993" w:rsidRPr="003F2148" w:rsidRDefault="00702993">
      <w:pPr>
        <w:spacing w:after="120" w:line="360" w:lineRule="auto"/>
        <w:ind w:left="2592" w:hanging="2592"/>
        <w:rPr>
          <w:ins w:id="947" w:author="Chris Marks" w:date="2026-06-04T15:34:00Z" w16du:dateUtc="2026-06-04T14:34:00Z"/>
          <w:rFonts w:cs="Arial"/>
          <w:iCs/>
          <w:sz w:val="22"/>
          <w:szCs w:val="22"/>
          <w:rPrChange w:id="948" w:author="Aminata Roberts" w:date="2026-06-04T16:45:00Z" w16du:dateUtc="2026-06-04T15:45:00Z">
            <w:rPr>
              <w:ins w:id="949" w:author="Chris Marks" w:date="2026-06-04T15:34:00Z" w16du:dateUtc="2026-06-04T14:34:00Z"/>
              <w:rFonts w:cs="Arial"/>
              <w:b/>
              <w:bCs/>
              <w:iCs/>
              <w:sz w:val="22"/>
              <w:szCs w:val="22"/>
            </w:rPr>
          </w:rPrChange>
        </w:rPr>
      </w:pPr>
      <w:ins w:id="950" w:author="Chris Marks" w:date="2026-06-04T15:32:00Z" w16du:dateUtc="2026-06-04T14:32:00Z">
        <w:r w:rsidRPr="003F2148">
          <w:rPr>
            <w:rFonts w:cs="Arial"/>
            <w:b/>
            <w:bCs/>
            <w:iCs/>
            <w:sz w:val="22"/>
            <w:szCs w:val="22"/>
          </w:rPr>
          <w:t>Complet</w:t>
        </w:r>
      </w:ins>
      <w:ins w:id="951" w:author="Chris Marks" w:date="2026-06-04T15:33:00Z" w16du:dateUtc="2026-06-04T14:33:00Z">
        <w:r w:rsidRPr="003F2148">
          <w:rPr>
            <w:rFonts w:cs="Arial"/>
            <w:b/>
            <w:bCs/>
            <w:iCs/>
            <w:sz w:val="22"/>
            <w:szCs w:val="22"/>
          </w:rPr>
          <w:t xml:space="preserve">ion Date” </w:t>
        </w:r>
      </w:ins>
      <w:ins w:id="952" w:author="Aminata Roberts" w:date="2026-06-04T16:49:00Z" w16du:dateUtc="2026-06-04T15:49:00Z">
        <w:r w:rsidR="003F2148">
          <w:rPr>
            <w:rFonts w:cs="Arial"/>
            <w:b/>
            <w:bCs/>
            <w:iCs/>
            <w:sz w:val="22"/>
            <w:szCs w:val="22"/>
          </w:rPr>
          <w:tab/>
        </w:r>
      </w:ins>
      <w:ins w:id="953" w:author="Chris Marks" w:date="2026-06-04T15:33:00Z" w16du:dateUtc="2026-06-04T14:33:00Z">
        <w:r w:rsidRPr="003F2148">
          <w:rPr>
            <w:rFonts w:cs="Arial"/>
            <w:iCs/>
            <w:sz w:val="22"/>
            <w:szCs w:val="22"/>
            <w:rPrChange w:id="954" w:author="Aminata Roberts" w:date="2026-06-04T16:45:00Z" w16du:dateUtc="2026-06-04T15:45:00Z">
              <w:rPr>
                <w:rFonts w:cs="Arial"/>
                <w:b/>
                <w:bCs/>
                <w:iCs/>
                <w:sz w:val="22"/>
                <w:szCs w:val="22"/>
              </w:rPr>
            </w:rPrChange>
          </w:rPr>
          <w:t xml:space="preserve">means the first </w:t>
        </w:r>
        <w:del w:id="955" w:author="Aminata Roberts" w:date="2026-06-04T16:49:00Z" w16du:dateUtc="2026-06-04T15:49:00Z">
          <w:r w:rsidRPr="003F2148" w:rsidDel="003F2148">
            <w:rPr>
              <w:rFonts w:cs="Arial"/>
              <w:iCs/>
              <w:sz w:val="22"/>
              <w:szCs w:val="22"/>
              <w:rPrChange w:id="956" w:author="Aminata Roberts" w:date="2026-06-04T16:45:00Z" w16du:dateUtc="2026-06-04T15:45:00Z">
                <w:rPr>
                  <w:rFonts w:cs="Arial"/>
                  <w:b/>
                  <w:bCs/>
                  <w:iCs/>
                  <w:sz w:val="22"/>
                  <w:szCs w:val="22"/>
                </w:rPr>
              </w:rPrChange>
            </w:rPr>
            <w:delText>w</w:delText>
          </w:r>
        </w:del>
      </w:ins>
      <w:ins w:id="957" w:author="Aminata Roberts" w:date="2026-06-04T16:49:00Z" w16du:dateUtc="2026-06-04T15:49:00Z">
        <w:r w:rsidR="003F2148">
          <w:rPr>
            <w:rFonts w:cs="Arial"/>
            <w:iCs/>
            <w:sz w:val="22"/>
            <w:szCs w:val="22"/>
          </w:rPr>
          <w:t>W</w:t>
        </w:r>
      </w:ins>
      <w:ins w:id="958" w:author="Chris Marks" w:date="2026-06-04T15:33:00Z" w16du:dateUtc="2026-06-04T14:33:00Z">
        <w:r w:rsidRPr="003F2148">
          <w:rPr>
            <w:rFonts w:cs="Arial"/>
            <w:iCs/>
            <w:sz w:val="22"/>
            <w:szCs w:val="22"/>
            <w:rPrChange w:id="959" w:author="Aminata Roberts" w:date="2026-06-04T16:45:00Z" w16du:dateUtc="2026-06-04T15:45:00Z">
              <w:rPr>
                <w:rFonts w:cs="Arial"/>
                <w:b/>
                <w:bCs/>
                <w:iCs/>
                <w:sz w:val="22"/>
                <w:szCs w:val="22"/>
              </w:rPr>
            </w:rPrChange>
          </w:rPr>
          <w:t xml:space="preserve">orking </w:t>
        </w:r>
      </w:ins>
      <w:ins w:id="960" w:author="Aminata Roberts" w:date="2026-06-04T16:49:00Z" w16du:dateUtc="2026-06-04T15:49:00Z">
        <w:r w:rsidR="003F2148">
          <w:rPr>
            <w:rFonts w:cs="Arial"/>
            <w:iCs/>
            <w:sz w:val="22"/>
            <w:szCs w:val="22"/>
          </w:rPr>
          <w:t>D</w:t>
        </w:r>
      </w:ins>
      <w:ins w:id="961" w:author="Chris Marks" w:date="2026-06-04T15:33:00Z" w16du:dateUtc="2026-06-04T14:33:00Z">
        <w:del w:id="962" w:author="Aminata Roberts" w:date="2026-06-04T16:49:00Z" w16du:dateUtc="2026-06-04T15:49:00Z">
          <w:r w:rsidRPr="003F2148" w:rsidDel="003F2148">
            <w:rPr>
              <w:rFonts w:cs="Arial"/>
              <w:iCs/>
              <w:sz w:val="22"/>
              <w:szCs w:val="22"/>
              <w:rPrChange w:id="963" w:author="Aminata Roberts" w:date="2026-06-04T16:45:00Z" w16du:dateUtc="2026-06-04T15:45:00Z">
                <w:rPr>
                  <w:rFonts w:cs="Arial"/>
                  <w:b/>
                  <w:bCs/>
                  <w:iCs/>
                  <w:sz w:val="22"/>
                  <w:szCs w:val="22"/>
                </w:rPr>
              </w:rPrChange>
            </w:rPr>
            <w:delText>d</w:delText>
          </w:r>
        </w:del>
        <w:r w:rsidRPr="003F2148">
          <w:rPr>
            <w:rFonts w:cs="Arial"/>
            <w:iCs/>
            <w:sz w:val="22"/>
            <w:szCs w:val="22"/>
            <w:rPrChange w:id="964" w:author="Aminata Roberts" w:date="2026-06-04T16:45:00Z" w16du:dateUtc="2026-06-04T15:45:00Z">
              <w:rPr>
                <w:rFonts w:cs="Arial"/>
                <w:b/>
                <w:bCs/>
                <w:iCs/>
                <w:sz w:val="22"/>
                <w:szCs w:val="22"/>
              </w:rPr>
            </w:rPrChange>
          </w:rPr>
          <w:t xml:space="preserve">ay arising </w:t>
        </w:r>
      </w:ins>
      <w:ins w:id="965" w:author="Chris Marks" w:date="2026-06-04T15:34:00Z" w16du:dateUtc="2026-06-04T14:34:00Z">
        <w:r w:rsidRPr="003F2148">
          <w:rPr>
            <w:rFonts w:cs="Arial"/>
            <w:iCs/>
            <w:sz w:val="22"/>
            <w:szCs w:val="22"/>
            <w:rPrChange w:id="966" w:author="Aminata Roberts" w:date="2026-06-04T16:45:00Z" w16du:dateUtc="2026-06-04T15:45:00Z">
              <w:rPr>
                <w:rFonts w:cs="Arial"/>
                <w:b/>
                <w:bCs/>
                <w:iCs/>
                <w:sz w:val="22"/>
                <w:szCs w:val="22"/>
              </w:rPr>
            </w:rPrChange>
          </w:rPr>
          <w:t xml:space="preserve">ten </w:t>
        </w:r>
      </w:ins>
      <w:ins w:id="967" w:author="Aminata Roberts" w:date="2026-06-04T16:47:00Z" w16du:dateUtc="2026-06-04T15:47:00Z">
        <w:r w:rsidR="003F2148">
          <w:rPr>
            <w:rFonts w:cs="Arial"/>
            <w:iCs/>
            <w:sz w:val="22"/>
            <w:szCs w:val="22"/>
          </w:rPr>
          <w:t>W</w:t>
        </w:r>
      </w:ins>
      <w:ins w:id="968" w:author="Chris Marks" w:date="2026-06-04T15:34:00Z" w16du:dateUtc="2026-06-04T14:34:00Z">
        <w:del w:id="969" w:author="Aminata Roberts" w:date="2026-06-04T16:47:00Z" w16du:dateUtc="2026-06-04T15:47:00Z">
          <w:r w:rsidRPr="003F2148" w:rsidDel="003F2148">
            <w:rPr>
              <w:rFonts w:cs="Arial"/>
              <w:iCs/>
              <w:sz w:val="22"/>
              <w:szCs w:val="22"/>
              <w:rPrChange w:id="970" w:author="Aminata Roberts" w:date="2026-06-04T16:45:00Z" w16du:dateUtc="2026-06-04T15:45:00Z">
                <w:rPr>
                  <w:rFonts w:cs="Arial"/>
                  <w:b/>
                  <w:bCs/>
                  <w:iCs/>
                  <w:sz w:val="22"/>
                  <w:szCs w:val="22"/>
                </w:rPr>
              </w:rPrChange>
            </w:rPr>
            <w:delText>w</w:delText>
          </w:r>
        </w:del>
        <w:r w:rsidRPr="003F2148">
          <w:rPr>
            <w:rFonts w:cs="Arial"/>
            <w:iCs/>
            <w:sz w:val="22"/>
            <w:szCs w:val="22"/>
            <w:rPrChange w:id="971" w:author="Aminata Roberts" w:date="2026-06-04T16:45:00Z" w16du:dateUtc="2026-06-04T15:45:00Z">
              <w:rPr>
                <w:rFonts w:cs="Arial"/>
                <w:b/>
                <w:bCs/>
                <w:iCs/>
                <w:sz w:val="22"/>
                <w:szCs w:val="22"/>
              </w:rPr>
            </w:rPrChange>
          </w:rPr>
          <w:t xml:space="preserve">orking </w:t>
        </w:r>
      </w:ins>
      <w:ins w:id="972" w:author="Aminata Roberts" w:date="2026-06-04T16:48:00Z" w16du:dateUtc="2026-06-04T15:48:00Z">
        <w:r w:rsidR="003F2148">
          <w:rPr>
            <w:rFonts w:cs="Arial"/>
            <w:iCs/>
            <w:sz w:val="22"/>
            <w:szCs w:val="22"/>
          </w:rPr>
          <w:t>D</w:t>
        </w:r>
      </w:ins>
      <w:ins w:id="973" w:author="Chris Marks" w:date="2026-06-04T15:34:00Z" w16du:dateUtc="2026-06-04T14:34:00Z">
        <w:del w:id="974" w:author="Aminata Roberts" w:date="2026-06-04T16:48:00Z" w16du:dateUtc="2026-06-04T15:48:00Z">
          <w:r w:rsidRPr="003F2148" w:rsidDel="003F2148">
            <w:rPr>
              <w:rFonts w:cs="Arial"/>
              <w:iCs/>
              <w:sz w:val="22"/>
              <w:szCs w:val="22"/>
              <w:rPrChange w:id="975" w:author="Aminata Roberts" w:date="2026-06-04T16:45:00Z" w16du:dateUtc="2026-06-04T15:45:00Z">
                <w:rPr>
                  <w:rFonts w:cs="Arial"/>
                  <w:b/>
                  <w:bCs/>
                  <w:iCs/>
                  <w:sz w:val="22"/>
                  <w:szCs w:val="22"/>
                </w:rPr>
              </w:rPrChange>
            </w:rPr>
            <w:delText>d</w:delText>
          </w:r>
        </w:del>
        <w:r w:rsidRPr="003F2148">
          <w:rPr>
            <w:rFonts w:cs="Arial"/>
            <w:iCs/>
            <w:sz w:val="22"/>
            <w:szCs w:val="22"/>
            <w:rPrChange w:id="976" w:author="Aminata Roberts" w:date="2026-06-04T16:45:00Z" w16du:dateUtc="2026-06-04T15:45:00Z">
              <w:rPr>
                <w:rFonts w:cs="Arial"/>
                <w:b/>
                <w:bCs/>
                <w:iCs/>
                <w:sz w:val="22"/>
                <w:szCs w:val="22"/>
              </w:rPr>
            </w:rPrChange>
          </w:rPr>
          <w:t>ays after the later of:</w:t>
        </w:r>
      </w:ins>
    </w:p>
    <w:p w14:paraId="38C1DE9A" w14:textId="2D906EED" w:rsidR="00702993" w:rsidRPr="003F2148" w:rsidRDefault="00702993" w:rsidP="00702993">
      <w:pPr>
        <w:pStyle w:val="ListParagraph"/>
        <w:numPr>
          <w:ilvl w:val="0"/>
          <w:numId w:val="32"/>
        </w:numPr>
        <w:spacing w:after="120" w:line="360" w:lineRule="auto"/>
        <w:rPr>
          <w:ins w:id="977" w:author="Chris Marks" w:date="2026-06-04T15:34:00Z" w16du:dateUtc="2026-06-04T14:34:00Z"/>
          <w:rFonts w:cs="Arial"/>
          <w:iCs/>
          <w:sz w:val="22"/>
          <w:szCs w:val="22"/>
          <w:rPrChange w:id="978" w:author="Aminata Roberts" w:date="2026-06-04T16:45:00Z" w16du:dateUtc="2026-06-04T15:45:00Z">
            <w:rPr>
              <w:ins w:id="979" w:author="Chris Marks" w:date="2026-06-04T15:34:00Z" w16du:dateUtc="2026-06-04T14:34:00Z"/>
              <w:rFonts w:cs="Arial"/>
              <w:b/>
              <w:bCs/>
              <w:iCs/>
              <w:sz w:val="22"/>
              <w:szCs w:val="22"/>
            </w:rPr>
          </w:rPrChange>
        </w:rPr>
      </w:pPr>
      <w:ins w:id="980" w:author="Chris Marks" w:date="2026-06-04T15:34:00Z" w16du:dateUtc="2026-06-04T14:34:00Z">
        <w:r w:rsidRPr="003F2148">
          <w:rPr>
            <w:rFonts w:cs="Arial"/>
            <w:iCs/>
            <w:sz w:val="22"/>
            <w:szCs w:val="22"/>
            <w:rPrChange w:id="981" w:author="Aminata Roberts" w:date="2026-06-04T16:45:00Z" w16du:dateUtc="2026-06-04T15:45:00Z">
              <w:rPr>
                <w:rFonts w:cs="Arial"/>
                <w:b/>
                <w:bCs/>
                <w:iCs/>
                <w:sz w:val="22"/>
                <w:szCs w:val="22"/>
              </w:rPr>
            </w:rPrChange>
          </w:rPr>
          <w:t xml:space="preserve">the Transfer Notice Date; or </w:t>
        </w:r>
      </w:ins>
    </w:p>
    <w:p w14:paraId="5F01BA18" w14:textId="09876421" w:rsidR="00702993" w:rsidRPr="003F2148" w:rsidRDefault="00702993">
      <w:pPr>
        <w:pStyle w:val="ListParagraph"/>
        <w:numPr>
          <w:ilvl w:val="0"/>
          <w:numId w:val="32"/>
        </w:numPr>
        <w:spacing w:after="120" w:line="360" w:lineRule="auto"/>
        <w:rPr>
          <w:ins w:id="982" w:author="Morgan, Andrew" w:date="2026-05-05T13:28:00Z" w16du:dateUtc="2026-05-05T12:28:00Z"/>
          <w:rFonts w:cs="Arial"/>
          <w:iCs/>
          <w:sz w:val="22"/>
          <w:szCs w:val="22"/>
          <w:rPrChange w:id="983" w:author="Aminata Roberts" w:date="2026-06-04T16:45:00Z" w16du:dateUtc="2026-06-04T15:45:00Z">
            <w:rPr>
              <w:ins w:id="984" w:author="Morgan, Andrew" w:date="2026-05-05T13:28:00Z" w16du:dateUtc="2026-05-05T12:28:00Z"/>
              <w:rFonts w:ascii="Calibri" w:hAnsi="Calibri" w:cs="Calibri"/>
              <w:iCs/>
              <w:sz w:val="22"/>
              <w:szCs w:val="22"/>
            </w:rPr>
          </w:rPrChange>
        </w:rPr>
        <w:pPrChange w:id="985" w:author="Chris Marks" w:date="2026-06-04T15:34:00Z" w16du:dateUtc="2026-06-04T14:34:00Z">
          <w:pPr>
            <w:spacing w:after="120" w:line="360" w:lineRule="auto"/>
          </w:pPr>
        </w:pPrChange>
      </w:pPr>
      <w:ins w:id="986" w:author="Chris Marks" w:date="2026-06-04T15:34:00Z" w16du:dateUtc="2026-06-04T14:34:00Z">
        <w:r w:rsidRPr="003F2148">
          <w:rPr>
            <w:rFonts w:cs="Arial"/>
            <w:iCs/>
            <w:sz w:val="22"/>
            <w:szCs w:val="22"/>
            <w:rPrChange w:id="987" w:author="Aminata Roberts" w:date="2026-06-04T16:45:00Z" w16du:dateUtc="2026-06-04T15:45:00Z">
              <w:rPr>
                <w:rFonts w:cs="Arial"/>
                <w:b/>
                <w:bCs/>
                <w:iCs/>
                <w:sz w:val="22"/>
                <w:szCs w:val="22"/>
              </w:rPr>
            </w:rPrChange>
          </w:rPr>
          <w:t xml:space="preserve">the date on which the form of the </w:t>
        </w:r>
      </w:ins>
      <w:ins w:id="988" w:author="Chris Marks" w:date="2026-06-04T15:35:00Z" w16du:dateUtc="2026-06-04T14:35:00Z">
        <w:r w:rsidRPr="003F2148">
          <w:rPr>
            <w:rFonts w:cs="Arial"/>
            <w:iCs/>
            <w:sz w:val="22"/>
            <w:szCs w:val="22"/>
            <w:rPrChange w:id="989" w:author="Aminata Roberts" w:date="2026-06-04T16:45:00Z" w16du:dateUtc="2026-06-04T15:45:00Z">
              <w:rPr>
                <w:rFonts w:cs="Arial"/>
                <w:b/>
                <w:bCs/>
                <w:iCs/>
                <w:sz w:val="22"/>
                <w:szCs w:val="22"/>
              </w:rPr>
            </w:rPrChange>
          </w:rPr>
          <w:t>School Transfer is either agreed between the County Council and the Owner or (in the absence of agreement) determined by an independent expert in accordance with clause 18.</w:t>
        </w:r>
      </w:ins>
    </w:p>
    <w:p w14:paraId="75024E59" w14:textId="4682A1BD" w:rsidR="00387879" w:rsidRDefault="00387879" w:rsidP="00387879">
      <w:pPr>
        <w:spacing w:after="120" w:line="360" w:lineRule="auto"/>
        <w:rPr>
          <w:ins w:id="990" w:author="Aminata Roberts" w:date="2026-06-02T16:23:00Z" w16du:dateUtc="2026-06-02T15:23:00Z"/>
          <w:rFonts w:cs="Arial"/>
          <w:iCs/>
          <w:sz w:val="22"/>
          <w:szCs w:val="22"/>
        </w:rPr>
      </w:pPr>
      <w:ins w:id="991" w:author="Morgan, Andrew" w:date="2026-05-05T13:28:00Z" w16du:dateUtc="2026-05-05T12:28:00Z">
        <w:r w:rsidRPr="000D502A">
          <w:rPr>
            <w:rFonts w:cs="Arial"/>
            <w:iCs/>
            <w:sz w:val="22"/>
            <w:szCs w:val="22"/>
            <w:rPrChange w:id="992" w:author="Morgan, Andrew" w:date="2026-05-05T13:31:00Z" w16du:dateUtc="2026-05-05T12:31:00Z">
              <w:rPr>
                <w:rFonts w:ascii="Calibri" w:hAnsi="Calibri" w:cs="Calibri"/>
                <w:iCs/>
                <w:sz w:val="22"/>
                <w:szCs w:val="22"/>
              </w:rPr>
            </w:rPrChange>
          </w:rPr>
          <w:t>The Owner</w:t>
        </w:r>
      </w:ins>
      <w:ins w:id="993" w:author="Morgan, Andrew" w:date="2026-05-05T13:51:00Z" w16du:dateUtc="2026-05-05T12:51:00Z">
        <w:r w:rsidR="00B63FED">
          <w:rPr>
            <w:rFonts w:cs="Arial"/>
            <w:iCs/>
            <w:sz w:val="22"/>
            <w:szCs w:val="22"/>
          </w:rPr>
          <w:t xml:space="preserve"> of the School Reserv</w:t>
        </w:r>
      </w:ins>
      <w:ins w:id="994" w:author="Morgan, Andrew" w:date="2026-06-09T17:53:00Z" w16du:dateUtc="2026-06-09T16:53:00Z">
        <w:r w:rsidR="0005588D">
          <w:rPr>
            <w:rFonts w:cs="Arial"/>
            <w:iCs/>
            <w:sz w:val="22"/>
            <w:szCs w:val="22"/>
          </w:rPr>
          <w:t>ation</w:t>
        </w:r>
      </w:ins>
      <w:ins w:id="995" w:author="Morgan, Andrew" w:date="2026-05-05T13:51:00Z" w16du:dateUtc="2026-05-05T12:51:00Z">
        <w:r w:rsidR="00B63FED">
          <w:rPr>
            <w:rFonts w:cs="Arial"/>
            <w:iCs/>
            <w:sz w:val="22"/>
            <w:szCs w:val="22"/>
          </w:rPr>
          <w:t xml:space="preserve"> Land</w:t>
        </w:r>
      </w:ins>
      <w:ins w:id="996" w:author="Morgan, Andrew" w:date="2026-05-05T13:28:00Z" w16du:dateUtc="2026-05-05T12:28:00Z">
        <w:r w:rsidRPr="000D502A">
          <w:rPr>
            <w:rFonts w:cs="Arial"/>
            <w:iCs/>
            <w:sz w:val="22"/>
            <w:szCs w:val="22"/>
            <w:rPrChange w:id="997" w:author="Morgan, Andrew" w:date="2026-05-05T13:31:00Z" w16du:dateUtc="2026-05-05T12:31:00Z">
              <w:rPr>
                <w:rFonts w:ascii="Calibri" w:hAnsi="Calibri" w:cs="Calibri"/>
                <w:iCs/>
                <w:sz w:val="22"/>
                <w:szCs w:val="22"/>
              </w:rPr>
            </w:rPrChange>
          </w:rPr>
          <w:t xml:space="preserve"> </w:t>
        </w:r>
        <w:del w:id="998" w:author="Aminata Roberts" w:date="2026-06-02T16:53:00Z" w16du:dateUtc="2026-06-02T15:53:00Z">
          <w:r w:rsidRPr="000D502A" w:rsidDel="00A84AA4">
            <w:rPr>
              <w:rFonts w:cs="Arial"/>
              <w:iCs/>
              <w:sz w:val="22"/>
              <w:szCs w:val="22"/>
              <w:rPrChange w:id="999" w:author="Morgan, Andrew" w:date="2026-05-05T13:31:00Z" w16du:dateUtc="2026-05-05T12:31:00Z">
                <w:rPr>
                  <w:rFonts w:ascii="Calibri" w:hAnsi="Calibri" w:cs="Calibri"/>
                  <w:iCs/>
                  <w:sz w:val="22"/>
                  <w:szCs w:val="22"/>
                </w:rPr>
              </w:rPrChange>
            </w:rPr>
            <w:delText>C</w:delText>
          </w:r>
        </w:del>
      </w:ins>
      <w:ins w:id="1000" w:author="Aminata Roberts" w:date="2026-06-02T16:53:00Z" w16du:dateUtc="2026-06-02T15:53:00Z">
        <w:r w:rsidR="00A84AA4">
          <w:rPr>
            <w:rFonts w:cs="Arial"/>
            <w:iCs/>
            <w:sz w:val="22"/>
            <w:szCs w:val="22"/>
          </w:rPr>
          <w:t>c</w:t>
        </w:r>
      </w:ins>
      <w:ins w:id="1001" w:author="Morgan, Andrew" w:date="2026-05-05T13:28:00Z" w16du:dateUtc="2026-05-05T12:28:00Z">
        <w:r w:rsidRPr="000D502A">
          <w:rPr>
            <w:rFonts w:cs="Arial"/>
            <w:iCs/>
            <w:sz w:val="22"/>
            <w:szCs w:val="22"/>
            <w:rPrChange w:id="1002" w:author="Morgan, Andrew" w:date="2026-05-05T13:31:00Z" w16du:dateUtc="2026-05-05T12:31:00Z">
              <w:rPr>
                <w:rFonts w:ascii="Calibri" w:hAnsi="Calibri" w:cs="Calibri"/>
                <w:iCs/>
                <w:sz w:val="22"/>
                <w:szCs w:val="22"/>
              </w:rPr>
            </w:rPrChange>
          </w:rPr>
          <w:t>ovenants with the County Council:</w:t>
        </w:r>
      </w:ins>
    </w:p>
    <w:p w14:paraId="228E8A51" w14:textId="6480861F" w:rsidR="00E850C9" w:rsidRPr="000D502A" w:rsidRDefault="00E850C9" w:rsidP="00387879">
      <w:pPr>
        <w:spacing w:after="120" w:line="360" w:lineRule="auto"/>
        <w:rPr>
          <w:ins w:id="1003" w:author="Morgan, Andrew" w:date="2026-05-05T13:28:00Z" w16du:dateUtc="2026-05-05T12:28:00Z"/>
          <w:rFonts w:cs="Arial"/>
          <w:iCs/>
          <w:sz w:val="22"/>
          <w:szCs w:val="22"/>
          <w:rPrChange w:id="1004" w:author="Morgan, Andrew" w:date="2026-05-05T13:31:00Z" w16du:dateUtc="2026-05-05T12:31:00Z">
            <w:rPr>
              <w:ins w:id="1005" w:author="Morgan, Andrew" w:date="2026-05-05T13:28:00Z" w16du:dateUtc="2026-05-05T12:28:00Z"/>
              <w:rFonts w:ascii="Calibri" w:hAnsi="Calibri" w:cs="Calibri"/>
              <w:iCs/>
              <w:sz w:val="22"/>
              <w:szCs w:val="22"/>
            </w:rPr>
          </w:rPrChange>
        </w:rPr>
      </w:pPr>
      <w:ins w:id="1006" w:author="Aminata Roberts" w:date="2026-06-02T16:23:00Z" w16du:dateUtc="2026-06-02T15:23:00Z">
        <w:r>
          <w:rPr>
            <w:rFonts w:cs="Arial"/>
            <w:iCs/>
            <w:sz w:val="22"/>
            <w:szCs w:val="22"/>
          </w:rPr>
          <w:lastRenderedPageBreak/>
          <w:t>2.</w:t>
        </w:r>
        <w:r>
          <w:rPr>
            <w:rFonts w:cs="Arial"/>
            <w:iCs/>
            <w:sz w:val="22"/>
            <w:szCs w:val="22"/>
          </w:rPr>
          <w:tab/>
        </w:r>
      </w:ins>
      <w:ins w:id="1007" w:author="Aminata Roberts" w:date="2026-06-02T16:27:00Z" w16du:dateUtc="2026-06-02T15:27:00Z">
        <w:r>
          <w:rPr>
            <w:rFonts w:cs="Arial"/>
            <w:iCs/>
            <w:sz w:val="22"/>
            <w:szCs w:val="22"/>
          </w:rPr>
          <w:t>Not to Occupy or allow Occupation of the Dwelling</w:t>
        </w:r>
      </w:ins>
      <w:ins w:id="1008" w:author="Aminata Roberts" w:date="2026-06-04T12:52:00Z" w16du:dateUtc="2026-06-04T11:52:00Z">
        <w:r w:rsidR="00CB665A">
          <w:rPr>
            <w:rFonts w:cs="Arial"/>
            <w:iCs/>
            <w:sz w:val="22"/>
            <w:szCs w:val="22"/>
          </w:rPr>
          <w:t>s</w:t>
        </w:r>
      </w:ins>
      <w:ins w:id="1009" w:author="Aminata Roberts" w:date="2026-06-02T16:27:00Z" w16du:dateUtc="2026-06-02T15:27:00Z">
        <w:r>
          <w:rPr>
            <w:rFonts w:cs="Arial"/>
            <w:iCs/>
            <w:sz w:val="22"/>
            <w:szCs w:val="22"/>
          </w:rPr>
          <w:t xml:space="preserve"> until the Owner</w:t>
        </w:r>
      </w:ins>
      <w:ins w:id="1010" w:author="Aminata Roberts" w:date="2026-06-04T12:55:00Z" w16du:dateUtc="2026-06-04T11:55:00Z">
        <w:r w:rsidR="00CB665A">
          <w:rPr>
            <w:rFonts w:cs="Arial"/>
            <w:iCs/>
            <w:sz w:val="22"/>
            <w:szCs w:val="22"/>
          </w:rPr>
          <w:t xml:space="preserve"> has</w:t>
        </w:r>
      </w:ins>
      <w:ins w:id="1011" w:author="Aminata Roberts" w:date="2026-06-02T16:27:00Z" w16du:dateUtc="2026-06-02T15:27:00Z">
        <w:r>
          <w:rPr>
            <w:rFonts w:cs="Arial"/>
            <w:iCs/>
            <w:sz w:val="22"/>
            <w:szCs w:val="22"/>
          </w:rPr>
          <w:t xml:space="preserve"> </w:t>
        </w:r>
      </w:ins>
      <w:ins w:id="1012" w:author="Aminata Roberts" w:date="2026-06-04T12:55:00Z" w16du:dateUtc="2026-06-04T11:55:00Z">
        <w:r w:rsidR="00CB665A">
          <w:rPr>
            <w:rFonts w:cs="Arial"/>
            <w:iCs/>
            <w:sz w:val="22"/>
            <w:szCs w:val="22"/>
          </w:rPr>
          <w:t xml:space="preserve">offered </w:t>
        </w:r>
      </w:ins>
      <w:ins w:id="1013" w:author="Aminata Roberts" w:date="2026-06-02T16:31:00Z" w16du:dateUtc="2026-06-02T15:31:00Z">
        <w:r>
          <w:rPr>
            <w:rFonts w:cs="Arial"/>
            <w:iCs/>
            <w:sz w:val="22"/>
            <w:szCs w:val="22"/>
          </w:rPr>
          <w:t>to transfer the</w:t>
        </w:r>
      </w:ins>
      <w:ins w:id="1014" w:author="Aminata Roberts" w:date="2026-06-04T12:55:00Z" w16du:dateUtc="2026-06-04T11:55:00Z">
        <w:r w:rsidR="00CB665A">
          <w:rPr>
            <w:rFonts w:cs="Arial"/>
            <w:iCs/>
            <w:sz w:val="22"/>
            <w:szCs w:val="22"/>
          </w:rPr>
          <w:t xml:space="preserve"> freehold title</w:t>
        </w:r>
      </w:ins>
      <w:ins w:id="1015" w:author="Aminata Roberts" w:date="2026-06-04T12:56:00Z" w16du:dateUtc="2026-06-04T11:56:00Z">
        <w:r w:rsidR="00CB665A">
          <w:rPr>
            <w:rFonts w:cs="Arial"/>
            <w:iCs/>
            <w:sz w:val="22"/>
            <w:szCs w:val="22"/>
          </w:rPr>
          <w:t xml:space="preserve"> of the</w:t>
        </w:r>
      </w:ins>
      <w:ins w:id="1016" w:author="Aminata Roberts" w:date="2026-06-02T16:31:00Z" w16du:dateUtc="2026-06-02T15:31:00Z">
        <w:r>
          <w:rPr>
            <w:rFonts w:cs="Arial"/>
            <w:iCs/>
            <w:sz w:val="22"/>
            <w:szCs w:val="22"/>
          </w:rPr>
          <w:t xml:space="preserve"> School Reserv</w:t>
        </w:r>
      </w:ins>
      <w:ins w:id="1017" w:author="Morgan, Andrew" w:date="2026-06-09T17:54:00Z" w16du:dateUtc="2026-06-09T16:54:00Z">
        <w:r w:rsidR="0005588D">
          <w:rPr>
            <w:rFonts w:cs="Arial"/>
            <w:iCs/>
            <w:sz w:val="22"/>
            <w:szCs w:val="22"/>
          </w:rPr>
          <w:t>ation</w:t>
        </w:r>
      </w:ins>
      <w:ins w:id="1018" w:author="Aminata Roberts" w:date="2026-06-02T16:31:00Z" w16du:dateUtc="2026-06-02T15:31:00Z">
        <w:del w:id="1019" w:author="Morgan, Andrew" w:date="2026-06-09T17:54:00Z" w16du:dateUtc="2026-06-09T16:54:00Z">
          <w:r w:rsidDel="0005588D">
            <w:rPr>
              <w:rFonts w:cs="Arial"/>
              <w:iCs/>
              <w:sz w:val="22"/>
              <w:szCs w:val="22"/>
            </w:rPr>
            <w:delText>e</w:delText>
          </w:r>
        </w:del>
        <w:r>
          <w:rPr>
            <w:rFonts w:cs="Arial"/>
            <w:iCs/>
            <w:sz w:val="22"/>
            <w:szCs w:val="22"/>
          </w:rPr>
          <w:t xml:space="preserve"> Land</w:t>
        </w:r>
      </w:ins>
      <w:ins w:id="1020" w:author="Aminata Roberts" w:date="2026-06-04T12:56:00Z" w16du:dateUtc="2026-06-04T11:56:00Z">
        <w:r w:rsidR="00CB665A">
          <w:rPr>
            <w:rFonts w:cs="Arial"/>
            <w:iCs/>
            <w:sz w:val="22"/>
            <w:szCs w:val="22"/>
          </w:rPr>
          <w:t xml:space="preserve"> to the County Council</w:t>
        </w:r>
      </w:ins>
      <w:ins w:id="1021" w:author="Aminata Roberts" w:date="2026-06-02T16:31:00Z" w16du:dateUtc="2026-06-02T15:31:00Z">
        <w:r>
          <w:rPr>
            <w:rFonts w:cs="Arial"/>
            <w:iCs/>
            <w:sz w:val="22"/>
            <w:szCs w:val="22"/>
          </w:rPr>
          <w:t xml:space="preserve"> in accordance with paragraph 5 of this </w:t>
        </w:r>
      </w:ins>
      <w:ins w:id="1022" w:author="Aminata Roberts" w:date="2026-06-02T16:32:00Z" w16du:dateUtc="2026-06-02T15:32:00Z">
        <w:r>
          <w:rPr>
            <w:rFonts w:cs="Arial"/>
            <w:iCs/>
            <w:sz w:val="22"/>
            <w:szCs w:val="22"/>
          </w:rPr>
          <w:t>Part 4</w:t>
        </w:r>
      </w:ins>
    </w:p>
    <w:p w14:paraId="7484995A" w14:textId="272B0AAB" w:rsidR="00387879" w:rsidRPr="000D502A" w:rsidRDefault="00E850C9" w:rsidP="00387879">
      <w:pPr>
        <w:spacing w:after="120" w:line="360" w:lineRule="auto"/>
        <w:ind w:left="720" w:hanging="720"/>
        <w:rPr>
          <w:ins w:id="1023" w:author="Morgan, Andrew" w:date="2026-05-05T13:28:00Z" w16du:dateUtc="2026-05-05T12:28:00Z"/>
          <w:rFonts w:cs="Arial"/>
          <w:iCs/>
          <w:sz w:val="22"/>
          <w:szCs w:val="22"/>
          <w:rPrChange w:id="1024" w:author="Morgan, Andrew" w:date="2026-05-05T13:31:00Z" w16du:dateUtc="2026-05-05T12:31:00Z">
            <w:rPr>
              <w:ins w:id="1025" w:author="Morgan, Andrew" w:date="2026-05-05T13:28:00Z" w16du:dateUtc="2026-05-05T12:28:00Z"/>
              <w:rFonts w:ascii="Calibri" w:hAnsi="Calibri" w:cs="Calibri"/>
              <w:iCs/>
              <w:sz w:val="22"/>
              <w:szCs w:val="22"/>
            </w:rPr>
          </w:rPrChange>
        </w:rPr>
      </w:pPr>
      <w:ins w:id="1026" w:author="Aminata Roberts" w:date="2026-06-02T16:23:00Z" w16du:dateUtc="2026-06-02T15:23:00Z">
        <w:r>
          <w:rPr>
            <w:rFonts w:cs="Arial"/>
            <w:iCs/>
            <w:sz w:val="22"/>
            <w:szCs w:val="22"/>
          </w:rPr>
          <w:t>2</w:t>
        </w:r>
      </w:ins>
      <w:ins w:id="1027" w:author="Morgan, Andrew" w:date="2026-05-05T13:28:00Z" w16du:dateUtc="2026-05-05T12:28:00Z">
        <w:del w:id="1028" w:author="Aminata Roberts" w:date="2026-06-02T16:23:00Z" w16du:dateUtc="2026-06-02T15:23:00Z">
          <w:r w:rsidR="00387879" w:rsidRPr="000D502A" w:rsidDel="00E850C9">
            <w:rPr>
              <w:rFonts w:cs="Arial"/>
              <w:iCs/>
              <w:sz w:val="22"/>
              <w:szCs w:val="22"/>
              <w:rPrChange w:id="1029" w:author="Morgan, Andrew" w:date="2026-05-05T13:31:00Z" w16du:dateUtc="2026-05-05T12:31:00Z">
                <w:rPr>
                  <w:rFonts w:ascii="Calibri" w:hAnsi="Calibri" w:cs="Calibri"/>
                  <w:iCs/>
                  <w:sz w:val="22"/>
                  <w:szCs w:val="22"/>
                </w:rPr>
              </w:rPrChange>
            </w:rPr>
            <w:delText>1</w:delText>
          </w:r>
        </w:del>
        <w:r w:rsidR="00387879" w:rsidRPr="000D502A">
          <w:rPr>
            <w:rFonts w:cs="Arial"/>
            <w:iCs/>
            <w:sz w:val="22"/>
            <w:szCs w:val="22"/>
            <w:rPrChange w:id="1030" w:author="Morgan, Andrew" w:date="2026-05-05T13:31:00Z" w16du:dateUtc="2026-05-05T12:31:00Z">
              <w:rPr>
                <w:rFonts w:ascii="Calibri" w:hAnsi="Calibri" w:cs="Calibri"/>
                <w:iCs/>
                <w:sz w:val="22"/>
                <w:szCs w:val="22"/>
              </w:rPr>
            </w:rPrChange>
          </w:rPr>
          <w:t>.</w:t>
        </w:r>
        <w:r w:rsidR="00387879" w:rsidRPr="000D502A">
          <w:rPr>
            <w:rFonts w:cs="Arial"/>
            <w:iCs/>
            <w:sz w:val="22"/>
            <w:szCs w:val="22"/>
            <w:rPrChange w:id="1031" w:author="Morgan, Andrew" w:date="2026-05-05T13:31:00Z" w16du:dateUtc="2026-05-05T12:31:00Z">
              <w:rPr>
                <w:rFonts w:ascii="Calibri" w:hAnsi="Calibri" w:cs="Calibri"/>
                <w:iCs/>
                <w:sz w:val="22"/>
                <w:szCs w:val="22"/>
              </w:rPr>
            </w:rPrChange>
          </w:rPr>
          <w:tab/>
        </w:r>
      </w:ins>
      <w:ins w:id="1032" w:author="Morgan, Andrew" w:date="2026-05-05T13:51:00Z" w16du:dateUtc="2026-05-05T12:51:00Z">
        <w:r w:rsidR="00B63FED">
          <w:rPr>
            <w:rFonts w:cs="Arial"/>
            <w:iCs/>
            <w:sz w:val="22"/>
            <w:szCs w:val="22"/>
          </w:rPr>
          <w:t>T</w:t>
        </w:r>
      </w:ins>
      <w:ins w:id="1033" w:author="Morgan, Andrew" w:date="2026-05-05T13:28:00Z" w16du:dateUtc="2026-05-05T12:28:00Z">
        <w:r w:rsidR="00387879" w:rsidRPr="000D502A">
          <w:rPr>
            <w:rFonts w:cs="Arial"/>
            <w:iCs/>
            <w:sz w:val="22"/>
            <w:szCs w:val="22"/>
            <w:rPrChange w:id="1034" w:author="Morgan, Andrew" w:date="2026-05-05T13:31:00Z" w16du:dateUtc="2026-05-05T12:31:00Z">
              <w:rPr>
                <w:rFonts w:ascii="Calibri" w:hAnsi="Calibri" w:cs="Calibri"/>
                <w:iCs/>
                <w:sz w:val="22"/>
                <w:szCs w:val="22"/>
              </w:rPr>
            </w:rPrChange>
          </w:rPr>
          <w:t>o safeguard the School Reserv</w:t>
        </w:r>
      </w:ins>
      <w:ins w:id="1035" w:author="Morgan, Andrew" w:date="2026-06-09T17:54:00Z" w16du:dateUtc="2026-06-09T16:54:00Z">
        <w:r w:rsidR="0005588D">
          <w:rPr>
            <w:rFonts w:cs="Arial"/>
            <w:iCs/>
            <w:sz w:val="22"/>
            <w:szCs w:val="22"/>
          </w:rPr>
          <w:t>ation</w:t>
        </w:r>
      </w:ins>
      <w:ins w:id="1036" w:author="Morgan, Andrew" w:date="2026-05-05T13:28:00Z" w16du:dateUtc="2026-05-05T12:28:00Z">
        <w:r w:rsidR="00387879" w:rsidRPr="000D502A">
          <w:rPr>
            <w:rFonts w:cs="Arial"/>
            <w:iCs/>
            <w:sz w:val="22"/>
            <w:szCs w:val="22"/>
            <w:rPrChange w:id="1037" w:author="Morgan, Andrew" w:date="2026-05-05T13:31:00Z" w16du:dateUtc="2026-05-05T12:31:00Z">
              <w:rPr>
                <w:rFonts w:ascii="Calibri" w:hAnsi="Calibri" w:cs="Calibri"/>
                <w:iCs/>
                <w:sz w:val="22"/>
                <w:szCs w:val="22"/>
              </w:rPr>
            </w:rPrChange>
          </w:rPr>
          <w:t xml:space="preserve"> Land for up to </w:t>
        </w:r>
        <w:del w:id="1038" w:author="Aminata Roberts" w:date="2026-06-02T16:48:00Z" w16du:dateUtc="2026-06-02T15:48:00Z">
          <w:r w:rsidR="00387879" w:rsidRPr="000D502A" w:rsidDel="00610498">
            <w:rPr>
              <w:rFonts w:cs="Arial"/>
              <w:iCs/>
              <w:sz w:val="22"/>
              <w:szCs w:val="22"/>
              <w:rPrChange w:id="1039" w:author="Morgan, Andrew" w:date="2026-05-05T13:31:00Z" w16du:dateUtc="2026-05-05T12:31:00Z">
                <w:rPr>
                  <w:rFonts w:ascii="Calibri" w:hAnsi="Calibri" w:cs="Calibri"/>
                  <w:iCs/>
                  <w:sz w:val="22"/>
                  <w:szCs w:val="22"/>
                </w:rPr>
              </w:rPrChange>
            </w:rPr>
            <w:delText>5</w:delText>
          </w:r>
        </w:del>
      </w:ins>
      <w:ins w:id="1040" w:author="Aminata Roberts" w:date="2026-06-02T16:49:00Z" w16du:dateUtc="2026-06-02T15:49:00Z">
        <w:r w:rsidR="00610498">
          <w:rPr>
            <w:rFonts w:cs="Arial"/>
            <w:iCs/>
            <w:sz w:val="22"/>
            <w:szCs w:val="22"/>
          </w:rPr>
          <w:t xml:space="preserve"> </w:t>
        </w:r>
      </w:ins>
      <w:ins w:id="1041" w:author="Aminata Roberts" w:date="2026-06-02T16:48:00Z" w16du:dateUtc="2026-06-02T15:48:00Z">
        <w:r w:rsidR="00610498">
          <w:rPr>
            <w:rFonts w:cs="Arial"/>
            <w:iCs/>
            <w:sz w:val="22"/>
            <w:szCs w:val="22"/>
          </w:rPr>
          <w:t>10</w:t>
        </w:r>
      </w:ins>
      <w:ins w:id="1042" w:author="Morgan, Andrew" w:date="2026-05-05T13:28:00Z" w16du:dateUtc="2026-05-05T12:28:00Z">
        <w:r w:rsidR="00387879" w:rsidRPr="000D502A">
          <w:rPr>
            <w:rFonts w:cs="Arial"/>
            <w:iCs/>
            <w:sz w:val="22"/>
            <w:szCs w:val="22"/>
            <w:rPrChange w:id="1043" w:author="Morgan, Andrew" w:date="2026-05-05T13:31:00Z" w16du:dateUtc="2026-05-05T12:31:00Z">
              <w:rPr>
                <w:rFonts w:ascii="Calibri" w:hAnsi="Calibri" w:cs="Calibri"/>
                <w:iCs/>
                <w:sz w:val="22"/>
                <w:szCs w:val="22"/>
              </w:rPr>
            </w:rPrChange>
          </w:rPr>
          <w:t xml:space="preserve"> (</w:t>
        </w:r>
        <w:del w:id="1044" w:author="Aminata Roberts" w:date="2026-06-02T16:48:00Z" w16du:dateUtc="2026-06-02T15:48:00Z">
          <w:r w:rsidR="00387879" w:rsidRPr="000D502A" w:rsidDel="00610498">
            <w:rPr>
              <w:rFonts w:cs="Arial"/>
              <w:iCs/>
              <w:sz w:val="22"/>
              <w:szCs w:val="22"/>
              <w:rPrChange w:id="1045" w:author="Morgan, Andrew" w:date="2026-05-05T13:31:00Z" w16du:dateUtc="2026-05-05T12:31:00Z">
                <w:rPr>
                  <w:rFonts w:ascii="Calibri" w:hAnsi="Calibri" w:cs="Calibri"/>
                  <w:iCs/>
                  <w:sz w:val="22"/>
                  <w:szCs w:val="22"/>
                </w:rPr>
              </w:rPrChange>
            </w:rPr>
            <w:delText>five</w:delText>
          </w:r>
        </w:del>
      </w:ins>
      <w:ins w:id="1046" w:author="Aminata Roberts" w:date="2026-06-02T16:49:00Z" w16du:dateUtc="2026-06-02T15:49:00Z">
        <w:r w:rsidR="00610498">
          <w:rPr>
            <w:rFonts w:cs="Arial"/>
            <w:iCs/>
            <w:sz w:val="22"/>
            <w:szCs w:val="22"/>
          </w:rPr>
          <w:t xml:space="preserve"> ten</w:t>
        </w:r>
      </w:ins>
      <w:ins w:id="1047" w:author="Morgan, Andrew" w:date="2026-05-05T13:28:00Z" w16du:dateUtc="2026-05-05T12:28:00Z">
        <w:r w:rsidR="00387879" w:rsidRPr="000D502A">
          <w:rPr>
            <w:rFonts w:cs="Arial"/>
            <w:iCs/>
            <w:sz w:val="22"/>
            <w:szCs w:val="22"/>
            <w:rPrChange w:id="1048" w:author="Morgan, Andrew" w:date="2026-05-05T13:31:00Z" w16du:dateUtc="2026-05-05T12:31:00Z">
              <w:rPr>
                <w:rFonts w:ascii="Calibri" w:hAnsi="Calibri" w:cs="Calibri"/>
                <w:iCs/>
                <w:sz w:val="22"/>
                <w:szCs w:val="22"/>
              </w:rPr>
            </w:rPrChange>
          </w:rPr>
          <w:t xml:space="preserve">) years from the date of Commencement </w:t>
        </w:r>
      </w:ins>
      <w:ins w:id="1049" w:author="Morgan, Andrew" w:date="2026-05-05T13:44:00Z" w16du:dateUtc="2026-05-05T12:44:00Z">
        <w:r w:rsidR="00B63FED">
          <w:rPr>
            <w:rFonts w:cs="Arial"/>
            <w:iCs/>
            <w:sz w:val="22"/>
            <w:szCs w:val="22"/>
          </w:rPr>
          <w:t>or such other period as may be agreed in writing between the Owner and the County Council</w:t>
        </w:r>
      </w:ins>
      <w:ins w:id="1050" w:author="Morgan, Andrew" w:date="2026-05-05T13:28:00Z" w16du:dateUtc="2026-05-05T12:28:00Z">
        <w:r w:rsidR="00387879" w:rsidRPr="000D502A">
          <w:rPr>
            <w:rFonts w:cs="Arial"/>
            <w:iCs/>
            <w:sz w:val="22"/>
            <w:szCs w:val="22"/>
            <w:rPrChange w:id="1051" w:author="Morgan, Andrew" w:date="2026-05-05T13:31:00Z" w16du:dateUtc="2026-05-05T12:31:00Z">
              <w:rPr>
                <w:rFonts w:ascii="Calibri" w:hAnsi="Calibri" w:cs="Calibri"/>
                <w:iCs/>
                <w:sz w:val="22"/>
                <w:szCs w:val="22"/>
              </w:rPr>
            </w:rPrChange>
          </w:rPr>
          <w:t xml:space="preserve"> ("the Reservation Period") so as not to carry out works </w:t>
        </w:r>
      </w:ins>
      <w:ins w:id="1052" w:author="Morgan, Andrew" w:date="2026-05-05T13:35:00Z" w16du:dateUtc="2026-05-05T12:35:00Z">
        <w:r w:rsidR="000D502A">
          <w:rPr>
            <w:rFonts w:cs="Arial"/>
            <w:iCs/>
            <w:sz w:val="22"/>
            <w:szCs w:val="22"/>
          </w:rPr>
          <w:t>in the course of</w:t>
        </w:r>
      </w:ins>
      <w:ins w:id="1053" w:author="Morgan, Andrew" w:date="2026-05-05T13:28:00Z" w16du:dateUtc="2026-05-05T12:28:00Z">
        <w:r w:rsidR="00387879" w:rsidRPr="000D502A">
          <w:rPr>
            <w:rFonts w:cs="Arial"/>
            <w:iCs/>
            <w:sz w:val="22"/>
            <w:szCs w:val="22"/>
            <w:rPrChange w:id="1054" w:author="Morgan, Andrew" w:date="2026-05-05T13:31:00Z" w16du:dateUtc="2026-05-05T12:31:00Z">
              <w:rPr>
                <w:rFonts w:ascii="Calibri" w:hAnsi="Calibri" w:cs="Calibri"/>
                <w:iCs/>
                <w:sz w:val="22"/>
                <w:szCs w:val="22"/>
              </w:rPr>
            </w:rPrChange>
          </w:rPr>
          <w:t xml:space="preserve"> the</w:t>
        </w:r>
      </w:ins>
      <w:ins w:id="1055" w:author="Morgan, Andrew" w:date="2026-05-05T13:35:00Z" w16du:dateUtc="2026-05-05T12:35:00Z">
        <w:r w:rsidR="000D502A">
          <w:rPr>
            <w:rFonts w:cs="Arial"/>
            <w:iCs/>
            <w:sz w:val="22"/>
            <w:szCs w:val="22"/>
          </w:rPr>
          <w:t xml:space="preserve"> construction of the</w:t>
        </w:r>
      </w:ins>
      <w:ins w:id="1056" w:author="Morgan, Andrew" w:date="2026-05-05T13:28:00Z" w16du:dateUtc="2026-05-05T12:28:00Z">
        <w:r w:rsidR="00387879" w:rsidRPr="000D502A">
          <w:rPr>
            <w:rFonts w:cs="Arial"/>
            <w:iCs/>
            <w:sz w:val="22"/>
            <w:szCs w:val="22"/>
            <w:rPrChange w:id="1057" w:author="Morgan, Andrew" w:date="2026-05-05T13:31:00Z" w16du:dateUtc="2026-05-05T12:31:00Z">
              <w:rPr>
                <w:rFonts w:ascii="Calibri" w:hAnsi="Calibri" w:cs="Calibri"/>
                <w:iCs/>
                <w:sz w:val="22"/>
                <w:szCs w:val="22"/>
              </w:rPr>
            </w:rPrChange>
          </w:rPr>
          <w:t xml:space="preserve"> Development during th</w:t>
        </w:r>
      </w:ins>
      <w:ins w:id="1058" w:author="Morgan, Andrew" w:date="2026-05-05T13:36:00Z" w16du:dateUtc="2026-05-05T12:36:00Z">
        <w:r w:rsidR="000D502A">
          <w:rPr>
            <w:rFonts w:cs="Arial"/>
            <w:iCs/>
            <w:sz w:val="22"/>
            <w:szCs w:val="22"/>
          </w:rPr>
          <w:t>e Reservation Period</w:t>
        </w:r>
      </w:ins>
      <w:ins w:id="1059" w:author="Morgan, Andrew" w:date="2026-05-05T13:28:00Z" w16du:dateUtc="2026-05-05T12:28:00Z">
        <w:r w:rsidR="00387879" w:rsidRPr="000D502A">
          <w:rPr>
            <w:rFonts w:cs="Arial"/>
            <w:iCs/>
            <w:sz w:val="22"/>
            <w:szCs w:val="22"/>
            <w:rPrChange w:id="1060" w:author="Morgan, Andrew" w:date="2026-05-05T13:31:00Z" w16du:dateUtc="2026-05-05T12:31:00Z">
              <w:rPr>
                <w:rFonts w:ascii="Calibri" w:hAnsi="Calibri" w:cs="Calibri"/>
                <w:iCs/>
                <w:sz w:val="22"/>
                <w:szCs w:val="22"/>
              </w:rPr>
            </w:rPrChange>
          </w:rPr>
          <w:t xml:space="preserve"> which would prevent or materially hinder or limit the future use of the School Reser</w:t>
        </w:r>
      </w:ins>
      <w:ins w:id="1061" w:author="Morgan, Andrew" w:date="2026-06-09T17:54:00Z" w16du:dateUtc="2026-06-09T16:54:00Z">
        <w:r w:rsidR="0005588D">
          <w:rPr>
            <w:rFonts w:cs="Arial"/>
            <w:iCs/>
            <w:sz w:val="22"/>
            <w:szCs w:val="22"/>
          </w:rPr>
          <w:t>vation</w:t>
        </w:r>
      </w:ins>
      <w:ins w:id="1062" w:author="Morgan, Andrew" w:date="2026-05-05T13:28:00Z" w16du:dateUtc="2026-05-05T12:28:00Z">
        <w:r w:rsidR="00387879" w:rsidRPr="000D502A">
          <w:rPr>
            <w:rFonts w:cs="Arial"/>
            <w:iCs/>
            <w:sz w:val="22"/>
            <w:szCs w:val="22"/>
            <w:rPrChange w:id="1063" w:author="Morgan, Andrew" w:date="2026-05-05T13:31:00Z" w16du:dateUtc="2026-05-05T12:31:00Z">
              <w:rPr>
                <w:rFonts w:ascii="Calibri" w:hAnsi="Calibri" w:cs="Calibri"/>
                <w:iCs/>
                <w:sz w:val="22"/>
                <w:szCs w:val="22"/>
              </w:rPr>
            </w:rPrChange>
          </w:rPr>
          <w:t xml:space="preserve"> Land </w:t>
        </w:r>
      </w:ins>
      <w:ins w:id="1064" w:author="Morgan, Andrew" w:date="2026-05-05T13:33:00Z" w16du:dateUtc="2026-05-05T12:33:00Z">
        <w:r w:rsidR="000D502A">
          <w:rPr>
            <w:rFonts w:cs="Arial"/>
            <w:iCs/>
            <w:sz w:val="22"/>
            <w:szCs w:val="22"/>
          </w:rPr>
          <w:t>for purposes of school expansion</w:t>
        </w:r>
        <w:del w:id="1065" w:author="Aminata Roberts" w:date="2026-06-04T13:21:00Z" w16du:dateUtc="2026-06-04T12:21:00Z">
          <w:r w:rsidR="000D502A" w:rsidDel="00EE28BA">
            <w:rPr>
              <w:rFonts w:cs="Arial"/>
              <w:iCs/>
              <w:sz w:val="22"/>
              <w:szCs w:val="22"/>
            </w:rPr>
            <w:delText xml:space="preserve"> </w:delText>
          </w:r>
        </w:del>
      </w:ins>
      <w:ins w:id="1066" w:author="Morgan, Andrew" w:date="2026-05-05T13:34:00Z" w16du:dateUtc="2026-05-05T12:34:00Z">
        <w:del w:id="1067" w:author="Aminata Roberts" w:date="2026-06-04T13:21:00Z" w16du:dateUtc="2026-06-04T12:21:00Z">
          <w:r w:rsidR="000D502A" w:rsidDel="00EE28BA">
            <w:rPr>
              <w:rFonts w:cs="Arial"/>
              <w:iCs/>
              <w:sz w:val="22"/>
              <w:szCs w:val="22"/>
            </w:rPr>
            <w:delText xml:space="preserve">AND for the avoidance of any doubt </w:delText>
          </w:r>
        </w:del>
      </w:ins>
      <w:ins w:id="1068" w:author="Morgan, Andrew" w:date="2026-05-05T13:28:00Z" w16du:dateUtc="2026-05-05T12:28:00Z">
        <w:del w:id="1069" w:author="Aminata Roberts" w:date="2026-06-04T13:21:00Z" w16du:dateUtc="2026-06-04T12:21:00Z">
          <w:r w:rsidR="00387879" w:rsidRPr="000D502A" w:rsidDel="00EE28BA">
            <w:rPr>
              <w:rFonts w:cs="Arial"/>
              <w:iCs/>
              <w:sz w:val="22"/>
              <w:szCs w:val="22"/>
              <w:rPrChange w:id="1070" w:author="Morgan, Andrew" w:date="2026-05-05T13:31:00Z" w16du:dateUtc="2026-05-05T12:31:00Z">
                <w:rPr>
                  <w:rFonts w:ascii="Calibri" w:hAnsi="Calibri" w:cs="Calibri"/>
                  <w:iCs/>
                  <w:sz w:val="22"/>
                  <w:szCs w:val="22"/>
                </w:rPr>
              </w:rPrChange>
            </w:rPr>
            <w:delText>this obligation shall not require the Owner of the School Reserve Land to undertake any other works</w:delText>
          </w:r>
        </w:del>
      </w:ins>
      <w:ins w:id="1071" w:author="Morgan, Andrew" w:date="2026-05-05T13:34:00Z" w16du:dateUtc="2026-05-05T12:34:00Z">
        <w:del w:id="1072" w:author="Aminata Roberts" w:date="2026-06-04T13:21:00Z" w16du:dateUtc="2026-06-04T12:21:00Z">
          <w:r w:rsidR="000D502A" w:rsidDel="00EE28BA">
            <w:rPr>
              <w:rFonts w:cs="Arial"/>
              <w:iCs/>
              <w:sz w:val="22"/>
              <w:szCs w:val="22"/>
            </w:rPr>
            <w:delText xml:space="preserve"> within the School Reserve Land in order to comply with </w:delText>
          </w:r>
        </w:del>
      </w:ins>
      <w:ins w:id="1073" w:author="Morgan, Andrew" w:date="2026-05-05T13:35:00Z" w16du:dateUtc="2026-05-05T12:35:00Z">
        <w:del w:id="1074" w:author="Aminata Roberts" w:date="2026-06-04T13:21:00Z" w16du:dateUtc="2026-06-04T12:21:00Z">
          <w:r w:rsidR="000D502A" w:rsidDel="00EE28BA">
            <w:rPr>
              <w:rFonts w:cs="Arial"/>
              <w:iCs/>
              <w:sz w:val="22"/>
              <w:szCs w:val="22"/>
            </w:rPr>
            <w:delText>this Part 4</w:delText>
          </w:r>
        </w:del>
      </w:ins>
      <w:ins w:id="1075" w:author="Morgan, Andrew" w:date="2026-05-05T13:28:00Z" w16du:dateUtc="2026-05-05T12:28:00Z">
        <w:r w:rsidR="00387879" w:rsidRPr="000D502A">
          <w:rPr>
            <w:rFonts w:cs="Arial"/>
            <w:iCs/>
            <w:sz w:val="22"/>
            <w:szCs w:val="22"/>
            <w:rPrChange w:id="1076" w:author="Morgan, Andrew" w:date="2026-05-05T13:31:00Z" w16du:dateUtc="2026-05-05T12:31:00Z">
              <w:rPr>
                <w:rFonts w:ascii="Calibri" w:hAnsi="Calibri" w:cs="Calibri"/>
                <w:iCs/>
                <w:sz w:val="22"/>
                <w:szCs w:val="22"/>
              </w:rPr>
            </w:rPrChange>
          </w:rPr>
          <w:t>.</w:t>
        </w:r>
      </w:ins>
    </w:p>
    <w:p w14:paraId="66312560" w14:textId="39077BB9" w:rsidR="00387879" w:rsidRPr="000D502A" w:rsidRDefault="00387879" w:rsidP="00387879">
      <w:pPr>
        <w:spacing w:after="120" w:line="360" w:lineRule="auto"/>
        <w:ind w:left="720" w:hanging="720"/>
        <w:rPr>
          <w:ins w:id="1077" w:author="Morgan, Andrew" w:date="2026-05-05T13:28:00Z" w16du:dateUtc="2026-05-05T12:28:00Z"/>
          <w:rFonts w:cs="Arial"/>
          <w:iCs/>
          <w:sz w:val="22"/>
          <w:szCs w:val="22"/>
          <w:rPrChange w:id="1078" w:author="Morgan, Andrew" w:date="2026-05-05T13:31:00Z" w16du:dateUtc="2026-05-05T12:31:00Z">
            <w:rPr>
              <w:ins w:id="1079" w:author="Morgan, Andrew" w:date="2026-05-05T13:28:00Z" w16du:dateUtc="2026-05-05T12:28:00Z"/>
              <w:rFonts w:ascii="Calibri" w:hAnsi="Calibri" w:cs="Calibri"/>
              <w:iCs/>
              <w:sz w:val="22"/>
              <w:szCs w:val="22"/>
            </w:rPr>
          </w:rPrChange>
        </w:rPr>
      </w:pPr>
      <w:ins w:id="1080" w:author="Morgan, Andrew" w:date="2026-05-05T13:28:00Z" w16du:dateUtc="2026-05-05T12:28:00Z">
        <w:r w:rsidRPr="000D502A">
          <w:rPr>
            <w:rFonts w:cs="Arial"/>
            <w:iCs/>
            <w:sz w:val="22"/>
            <w:szCs w:val="22"/>
            <w:rPrChange w:id="1081" w:author="Morgan, Andrew" w:date="2026-05-05T13:31:00Z" w16du:dateUtc="2026-05-05T12:31:00Z">
              <w:rPr>
                <w:rFonts w:ascii="Calibri" w:hAnsi="Calibri" w:cs="Calibri"/>
                <w:iCs/>
                <w:sz w:val="22"/>
                <w:szCs w:val="22"/>
              </w:rPr>
            </w:rPrChange>
          </w:rPr>
          <w:t>3.</w:t>
        </w:r>
        <w:r w:rsidRPr="000D502A">
          <w:rPr>
            <w:rFonts w:cs="Arial"/>
            <w:iCs/>
            <w:sz w:val="22"/>
            <w:szCs w:val="22"/>
            <w:rPrChange w:id="1082" w:author="Morgan, Andrew" w:date="2026-05-05T13:31:00Z" w16du:dateUtc="2026-05-05T12:31:00Z">
              <w:rPr>
                <w:rFonts w:ascii="Calibri" w:hAnsi="Calibri" w:cs="Calibri"/>
                <w:iCs/>
                <w:sz w:val="22"/>
                <w:szCs w:val="22"/>
              </w:rPr>
            </w:rPrChange>
          </w:rPr>
          <w:tab/>
          <w:t>In the event that  the County Council serves upon the Owner of the School Reserv</w:t>
        </w:r>
      </w:ins>
      <w:ins w:id="1083" w:author="Morgan, Andrew" w:date="2026-06-09T17:54:00Z" w16du:dateUtc="2026-06-09T16:54:00Z">
        <w:r w:rsidR="0005588D">
          <w:rPr>
            <w:rFonts w:cs="Arial"/>
            <w:iCs/>
            <w:sz w:val="22"/>
            <w:szCs w:val="22"/>
          </w:rPr>
          <w:t>ation</w:t>
        </w:r>
      </w:ins>
      <w:ins w:id="1084" w:author="Morgan, Andrew" w:date="2026-05-05T13:28:00Z" w16du:dateUtc="2026-05-05T12:28:00Z">
        <w:r w:rsidRPr="000D502A">
          <w:rPr>
            <w:rFonts w:cs="Arial"/>
            <w:iCs/>
            <w:sz w:val="22"/>
            <w:szCs w:val="22"/>
            <w:rPrChange w:id="1085" w:author="Morgan, Andrew" w:date="2026-05-05T13:31:00Z" w16du:dateUtc="2026-05-05T12:31:00Z">
              <w:rPr>
                <w:rFonts w:ascii="Calibri" w:hAnsi="Calibri" w:cs="Calibri"/>
                <w:iCs/>
                <w:sz w:val="22"/>
                <w:szCs w:val="22"/>
              </w:rPr>
            </w:rPrChange>
          </w:rPr>
          <w:t xml:space="preserve"> Land during the Reservation Period the </w:t>
        </w:r>
      </w:ins>
      <w:ins w:id="1086" w:author="Morgan, Andrew" w:date="2026-05-05T13:36:00Z" w16du:dateUtc="2026-05-05T12:36:00Z">
        <w:r w:rsidR="000D502A">
          <w:rPr>
            <w:rFonts w:cs="Arial"/>
            <w:iCs/>
            <w:sz w:val="22"/>
            <w:szCs w:val="22"/>
          </w:rPr>
          <w:t>Transfer</w:t>
        </w:r>
      </w:ins>
      <w:ins w:id="1087" w:author="Morgan, Andrew" w:date="2026-05-05T13:28:00Z" w16du:dateUtc="2026-05-05T12:28:00Z">
        <w:r w:rsidRPr="000D502A">
          <w:rPr>
            <w:rFonts w:cs="Arial"/>
            <w:iCs/>
            <w:sz w:val="22"/>
            <w:szCs w:val="22"/>
            <w:rPrChange w:id="1088" w:author="Morgan, Andrew" w:date="2026-05-05T13:31:00Z" w16du:dateUtc="2026-05-05T12:31:00Z">
              <w:rPr>
                <w:rFonts w:ascii="Calibri" w:hAnsi="Calibri" w:cs="Calibri"/>
                <w:iCs/>
                <w:sz w:val="22"/>
                <w:szCs w:val="22"/>
              </w:rPr>
            </w:rPrChange>
          </w:rPr>
          <w:t xml:space="preserve"> Notice then the Owner of the School Reserv</w:t>
        </w:r>
      </w:ins>
      <w:ins w:id="1089" w:author="Morgan, Andrew" w:date="2026-06-09T17:54:00Z" w16du:dateUtc="2026-06-09T16:54:00Z">
        <w:r w:rsidR="0005588D">
          <w:rPr>
            <w:rFonts w:cs="Arial"/>
            <w:iCs/>
            <w:sz w:val="22"/>
            <w:szCs w:val="22"/>
          </w:rPr>
          <w:t>ation</w:t>
        </w:r>
      </w:ins>
      <w:ins w:id="1090" w:author="Morgan, Andrew" w:date="2026-05-05T13:28:00Z" w16du:dateUtc="2026-05-05T12:28:00Z">
        <w:r w:rsidRPr="000D502A">
          <w:rPr>
            <w:rFonts w:cs="Arial"/>
            <w:iCs/>
            <w:sz w:val="22"/>
            <w:szCs w:val="22"/>
            <w:rPrChange w:id="1091" w:author="Morgan, Andrew" w:date="2026-05-05T13:31:00Z" w16du:dateUtc="2026-05-05T12:31:00Z">
              <w:rPr>
                <w:rFonts w:ascii="Calibri" w:hAnsi="Calibri" w:cs="Calibri"/>
                <w:iCs/>
                <w:sz w:val="22"/>
                <w:szCs w:val="22"/>
              </w:rPr>
            </w:rPrChange>
          </w:rPr>
          <w:t xml:space="preserve"> Land </w:t>
        </w:r>
        <w:r w:rsidRPr="003F2148">
          <w:rPr>
            <w:rFonts w:cs="Arial"/>
            <w:iCs/>
            <w:sz w:val="22"/>
            <w:szCs w:val="22"/>
            <w:rPrChange w:id="1092" w:author="Aminata Roberts" w:date="2026-06-04T16:46:00Z" w16du:dateUtc="2026-06-04T15:46:00Z">
              <w:rPr>
                <w:rFonts w:ascii="Calibri" w:hAnsi="Calibri" w:cs="Calibri"/>
                <w:iCs/>
                <w:sz w:val="22"/>
                <w:szCs w:val="22"/>
              </w:rPr>
            </w:rPrChange>
          </w:rPr>
          <w:t>shall</w:t>
        </w:r>
      </w:ins>
      <w:ins w:id="1093" w:author="Chris Marks" w:date="2026-06-04T15:22:00Z" w16du:dateUtc="2026-06-04T14:22:00Z">
        <w:r w:rsidR="0081305F" w:rsidRPr="003F2148">
          <w:rPr>
            <w:rFonts w:cs="Arial"/>
            <w:iCs/>
            <w:sz w:val="22"/>
            <w:szCs w:val="22"/>
          </w:rPr>
          <w:t xml:space="preserve"> </w:t>
        </w:r>
      </w:ins>
      <w:commentRangeStart w:id="1094"/>
      <w:ins w:id="1095" w:author="Morgan, Andrew" w:date="2026-06-15T10:26:00Z" w16du:dateUtc="2026-06-15T09:26:00Z">
        <w:r w:rsidR="00771F87">
          <w:rPr>
            <w:rFonts w:cs="Arial"/>
            <w:iCs/>
            <w:sz w:val="22"/>
            <w:szCs w:val="22"/>
          </w:rPr>
          <w:t xml:space="preserve">twenty </w:t>
        </w:r>
      </w:ins>
      <w:ins w:id="1096" w:author="Chris Marks" w:date="2026-06-04T15:22:00Z" w16du:dateUtc="2026-06-04T14:22:00Z">
        <w:del w:id="1097" w:author="Morgan, Andrew" w:date="2026-06-15T10:25:00Z" w16du:dateUtc="2026-06-15T09:25:00Z">
          <w:r w:rsidR="0081305F" w:rsidRPr="003F2148" w:rsidDel="00771F87">
            <w:rPr>
              <w:rFonts w:cs="Arial"/>
              <w:iCs/>
              <w:sz w:val="22"/>
              <w:szCs w:val="22"/>
            </w:rPr>
            <w:delText>five</w:delText>
          </w:r>
        </w:del>
      </w:ins>
      <w:commentRangeEnd w:id="1094"/>
      <w:r w:rsidR="00771F87">
        <w:rPr>
          <w:rStyle w:val="CommentReference"/>
        </w:rPr>
        <w:commentReference w:id="1094"/>
      </w:r>
      <w:ins w:id="1098" w:author="Chris Marks" w:date="2026-06-04T15:22:00Z" w16du:dateUtc="2026-06-04T14:22:00Z">
        <w:r w:rsidR="0081305F" w:rsidRPr="003F2148">
          <w:rPr>
            <w:rFonts w:cs="Arial"/>
            <w:iCs/>
            <w:sz w:val="22"/>
            <w:szCs w:val="22"/>
          </w:rPr>
          <w:t xml:space="preserve"> </w:t>
        </w:r>
        <w:del w:id="1099" w:author="Aminata Roberts" w:date="2026-06-04T16:48:00Z" w16du:dateUtc="2026-06-04T15:48:00Z">
          <w:r w:rsidR="0081305F" w:rsidRPr="003F2148" w:rsidDel="003F2148">
            <w:rPr>
              <w:rFonts w:cs="Arial"/>
              <w:iCs/>
              <w:sz w:val="22"/>
              <w:szCs w:val="22"/>
            </w:rPr>
            <w:delText>w</w:delText>
          </w:r>
        </w:del>
      </w:ins>
      <w:ins w:id="1100" w:author="Aminata Roberts" w:date="2026-06-04T16:48:00Z" w16du:dateUtc="2026-06-04T15:48:00Z">
        <w:r w:rsidR="003F2148">
          <w:rPr>
            <w:rFonts w:cs="Arial"/>
            <w:iCs/>
            <w:sz w:val="22"/>
            <w:szCs w:val="22"/>
          </w:rPr>
          <w:t>W</w:t>
        </w:r>
      </w:ins>
      <w:ins w:id="1101" w:author="Chris Marks" w:date="2026-06-04T15:22:00Z" w16du:dateUtc="2026-06-04T14:22:00Z">
        <w:r w:rsidR="0081305F" w:rsidRPr="003F2148">
          <w:rPr>
            <w:rFonts w:cs="Arial"/>
            <w:iCs/>
            <w:sz w:val="22"/>
            <w:szCs w:val="22"/>
          </w:rPr>
          <w:t xml:space="preserve">orking </w:t>
        </w:r>
      </w:ins>
      <w:ins w:id="1102" w:author="Aminata Roberts" w:date="2026-06-04T16:48:00Z" w16du:dateUtc="2026-06-04T15:48:00Z">
        <w:r w:rsidR="003F2148">
          <w:rPr>
            <w:rFonts w:cs="Arial"/>
            <w:iCs/>
            <w:sz w:val="22"/>
            <w:szCs w:val="22"/>
          </w:rPr>
          <w:t>D</w:t>
        </w:r>
      </w:ins>
      <w:ins w:id="1103" w:author="Chris Marks" w:date="2026-06-04T15:22:00Z" w16du:dateUtc="2026-06-04T14:22:00Z">
        <w:del w:id="1104" w:author="Aminata Roberts" w:date="2026-06-04T16:48:00Z" w16du:dateUtc="2026-06-04T15:48:00Z">
          <w:r w:rsidR="0081305F" w:rsidRPr="003F2148" w:rsidDel="003F2148">
            <w:rPr>
              <w:rFonts w:cs="Arial"/>
              <w:iCs/>
              <w:sz w:val="22"/>
              <w:szCs w:val="22"/>
            </w:rPr>
            <w:delText>d</w:delText>
          </w:r>
        </w:del>
        <w:r w:rsidR="0081305F" w:rsidRPr="003F2148">
          <w:rPr>
            <w:rFonts w:cs="Arial"/>
            <w:iCs/>
            <w:sz w:val="22"/>
            <w:szCs w:val="22"/>
          </w:rPr>
          <w:t>ays of recei</w:t>
        </w:r>
      </w:ins>
      <w:ins w:id="1105" w:author="Chris Marks" w:date="2026-06-04T15:23:00Z" w16du:dateUtc="2026-06-04T14:23:00Z">
        <w:r w:rsidR="0081305F" w:rsidRPr="003F2148">
          <w:rPr>
            <w:rFonts w:cs="Arial"/>
            <w:iCs/>
            <w:sz w:val="22"/>
            <w:szCs w:val="22"/>
          </w:rPr>
          <w:t>pt of the Transfer Notice</w:t>
        </w:r>
      </w:ins>
      <w:ins w:id="1106" w:author="Chris Marks" w:date="2026-06-04T15:37:00Z" w16du:dateUtc="2026-06-04T14:37:00Z">
        <w:r w:rsidR="00702993" w:rsidRPr="003F2148">
          <w:rPr>
            <w:rFonts w:cs="Arial"/>
            <w:iCs/>
            <w:sz w:val="22"/>
            <w:szCs w:val="22"/>
          </w:rPr>
          <w:t xml:space="preserve"> Date</w:t>
        </w:r>
      </w:ins>
      <w:ins w:id="1107" w:author="Morgan, Andrew" w:date="2026-05-05T13:28:00Z" w16du:dateUtc="2026-05-05T12:28:00Z">
        <w:r w:rsidRPr="000D502A">
          <w:rPr>
            <w:rFonts w:cs="Arial"/>
            <w:iCs/>
            <w:sz w:val="22"/>
            <w:szCs w:val="22"/>
            <w:rPrChange w:id="1108" w:author="Morgan, Andrew" w:date="2026-05-05T13:31:00Z" w16du:dateUtc="2026-05-05T12:31:00Z">
              <w:rPr>
                <w:rFonts w:ascii="Calibri" w:hAnsi="Calibri" w:cs="Calibri"/>
                <w:iCs/>
                <w:sz w:val="22"/>
                <w:szCs w:val="22"/>
              </w:rPr>
            </w:rPrChange>
          </w:rPr>
          <w:t xml:space="preserve"> submit to the County Council a draft of the School Transfer for the County Council's approval</w:t>
        </w:r>
      </w:ins>
    </w:p>
    <w:p w14:paraId="206BA52E" w14:textId="526CEFF2" w:rsidR="00387879" w:rsidRPr="000D502A" w:rsidRDefault="00387879" w:rsidP="000D502A">
      <w:pPr>
        <w:spacing w:after="120" w:line="360" w:lineRule="auto"/>
        <w:ind w:left="720" w:hanging="720"/>
        <w:rPr>
          <w:ins w:id="1109" w:author="Morgan, Andrew" w:date="2026-05-05T13:28:00Z" w16du:dateUtc="2026-05-05T12:28:00Z"/>
          <w:rFonts w:cs="Arial"/>
          <w:iCs/>
          <w:sz w:val="22"/>
          <w:szCs w:val="22"/>
          <w:rPrChange w:id="1110" w:author="Morgan, Andrew" w:date="2026-05-05T13:31:00Z" w16du:dateUtc="2026-05-05T12:31:00Z">
            <w:rPr>
              <w:ins w:id="1111" w:author="Morgan, Andrew" w:date="2026-05-05T13:28:00Z" w16du:dateUtc="2026-05-05T12:28:00Z"/>
              <w:rFonts w:ascii="Calibri" w:hAnsi="Calibri" w:cs="Calibri"/>
              <w:iCs/>
              <w:sz w:val="22"/>
              <w:szCs w:val="22"/>
            </w:rPr>
          </w:rPrChange>
        </w:rPr>
      </w:pPr>
      <w:ins w:id="1112" w:author="Morgan, Andrew" w:date="2026-05-05T13:28:00Z" w16du:dateUtc="2026-05-05T12:28:00Z">
        <w:r w:rsidRPr="000D502A">
          <w:rPr>
            <w:rFonts w:cs="Arial"/>
            <w:iCs/>
            <w:sz w:val="22"/>
            <w:szCs w:val="22"/>
            <w:rPrChange w:id="1113" w:author="Morgan, Andrew" w:date="2026-05-05T13:31:00Z" w16du:dateUtc="2026-05-05T12:31:00Z">
              <w:rPr>
                <w:rFonts w:ascii="Calibri" w:hAnsi="Calibri" w:cs="Calibri"/>
                <w:iCs/>
                <w:sz w:val="22"/>
                <w:szCs w:val="22"/>
              </w:rPr>
            </w:rPrChange>
          </w:rPr>
          <w:t>4.</w:t>
        </w:r>
        <w:r w:rsidRPr="000D502A">
          <w:rPr>
            <w:rFonts w:cs="Arial"/>
            <w:iCs/>
            <w:sz w:val="22"/>
            <w:szCs w:val="22"/>
            <w:rPrChange w:id="1114" w:author="Morgan, Andrew" w:date="2026-05-05T13:31:00Z" w16du:dateUtc="2026-05-05T12:31:00Z">
              <w:rPr>
                <w:rFonts w:ascii="Calibri" w:hAnsi="Calibri" w:cs="Calibri"/>
                <w:iCs/>
                <w:sz w:val="22"/>
                <w:szCs w:val="22"/>
              </w:rPr>
            </w:rPrChange>
          </w:rPr>
          <w:tab/>
        </w:r>
      </w:ins>
      <w:ins w:id="1115" w:author="Morgan, Andrew" w:date="2026-05-05T13:52:00Z" w16du:dateUtc="2026-05-05T12:52:00Z">
        <w:r w:rsidR="00DE69FA">
          <w:rPr>
            <w:rFonts w:cs="Arial"/>
            <w:iCs/>
            <w:sz w:val="22"/>
            <w:szCs w:val="22"/>
          </w:rPr>
          <w:t>Where paragraph 3 appli</w:t>
        </w:r>
      </w:ins>
      <w:ins w:id="1116" w:author="Morgan, Andrew" w:date="2026-05-05T13:53:00Z" w16du:dateUtc="2026-05-05T12:53:00Z">
        <w:r w:rsidR="00DE69FA">
          <w:rPr>
            <w:rFonts w:cs="Arial"/>
            <w:iCs/>
            <w:sz w:val="22"/>
            <w:szCs w:val="22"/>
          </w:rPr>
          <w:t>es</w:t>
        </w:r>
      </w:ins>
      <w:ins w:id="1117" w:author="Morgan, Andrew" w:date="2026-05-05T13:28:00Z" w16du:dateUtc="2026-05-05T12:28:00Z">
        <w:r w:rsidRPr="000D502A">
          <w:rPr>
            <w:rFonts w:cs="Arial"/>
            <w:iCs/>
            <w:sz w:val="22"/>
            <w:szCs w:val="22"/>
            <w:rPrChange w:id="1118" w:author="Morgan, Andrew" w:date="2026-05-05T13:31:00Z" w16du:dateUtc="2026-05-05T12:31:00Z">
              <w:rPr>
                <w:rFonts w:ascii="Calibri" w:hAnsi="Calibri" w:cs="Calibri"/>
                <w:iCs/>
                <w:sz w:val="22"/>
                <w:szCs w:val="22"/>
              </w:rPr>
            </w:rPrChange>
          </w:rPr>
          <w:t xml:space="preserve"> </w:t>
        </w:r>
      </w:ins>
      <w:ins w:id="1119" w:author="Morgan, Andrew" w:date="2026-05-05T13:53:00Z" w16du:dateUtc="2026-05-05T12:53:00Z">
        <w:r w:rsidR="00DE69FA">
          <w:rPr>
            <w:rFonts w:cs="Arial"/>
            <w:iCs/>
            <w:sz w:val="22"/>
            <w:szCs w:val="22"/>
          </w:rPr>
          <w:t>t</w:t>
        </w:r>
      </w:ins>
      <w:ins w:id="1120" w:author="Morgan, Andrew" w:date="2026-05-05T13:28:00Z" w16du:dateUtc="2026-05-05T12:28:00Z">
        <w:r w:rsidRPr="000D502A">
          <w:rPr>
            <w:rFonts w:cs="Arial"/>
            <w:iCs/>
            <w:sz w:val="22"/>
            <w:szCs w:val="22"/>
            <w:rPrChange w:id="1121" w:author="Morgan, Andrew" w:date="2026-05-05T13:31:00Z" w16du:dateUtc="2026-05-05T12:31:00Z">
              <w:rPr>
                <w:rFonts w:ascii="Calibri" w:hAnsi="Calibri" w:cs="Calibri"/>
                <w:iCs/>
                <w:sz w:val="22"/>
                <w:szCs w:val="22"/>
              </w:rPr>
            </w:rPrChange>
          </w:rPr>
          <w:t>he</w:t>
        </w:r>
      </w:ins>
      <w:ins w:id="1122" w:author="Morgan, Andrew" w:date="2026-05-05T13:43:00Z" w16du:dateUtc="2026-05-05T12:43:00Z">
        <w:r w:rsidR="00B63FED">
          <w:rPr>
            <w:rFonts w:cs="Arial"/>
            <w:iCs/>
            <w:sz w:val="22"/>
            <w:szCs w:val="22"/>
          </w:rPr>
          <w:t xml:space="preserve"> Owner and the</w:t>
        </w:r>
      </w:ins>
      <w:ins w:id="1123" w:author="Morgan, Andrew" w:date="2026-05-05T13:28:00Z" w16du:dateUtc="2026-05-05T12:28:00Z">
        <w:r w:rsidRPr="000D502A">
          <w:rPr>
            <w:rFonts w:cs="Arial"/>
            <w:iCs/>
            <w:sz w:val="22"/>
            <w:szCs w:val="22"/>
            <w:rPrChange w:id="1124" w:author="Morgan, Andrew" w:date="2026-05-05T13:31:00Z" w16du:dateUtc="2026-05-05T12:31:00Z">
              <w:rPr>
                <w:rFonts w:ascii="Calibri" w:hAnsi="Calibri" w:cs="Calibri"/>
                <w:iCs/>
                <w:sz w:val="22"/>
                <w:szCs w:val="22"/>
              </w:rPr>
            </w:rPrChange>
          </w:rPr>
          <w:t xml:space="preserve"> County Council shall use their reasonable endeavours to a</w:t>
        </w:r>
      </w:ins>
      <w:ins w:id="1125" w:author="Morgan, Andrew" w:date="2026-05-05T13:43:00Z" w16du:dateUtc="2026-05-05T12:43:00Z">
        <w:r w:rsidR="00B63FED">
          <w:rPr>
            <w:rFonts w:cs="Arial"/>
            <w:iCs/>
            <w:sz w:val="22"/>
            <w:szCs w:val="22"/>
          </w:rPr>
          <w:t>gree and complete</w:t>
        </w:r>
      </w:ins>
      <w:ins w:id="1126" w:author="Morgan, Andrew" w:date="2026-05-05T13:28:00Z" w16du:dateUtc="2026-05-05T12:28:00Z">
        <w:r w:rsidRPr="000D502A">
          <w:rPr>
            <w:rFonts w:cs="Arial"/>
            <w:iCs/>
            <w:sz w:val="22"/>
            <w:szCs w:val="22"/>
            <w:rPrChange w:id="1127" w:author="Morgan, Andrew" w:date="2026-05-05T13:31:00Z" w16du:dateUtc="2026-05-05T12:31:00Z">
              <w:rPr>
                <w:rFonts w:ascii="Calibri" w:hAnsi="Calibri" w:cs="Calibri"/>
                <w:iCs/>
                <w:sz w:val="22"/>
                <w:szCs w:val="22"/>
              </w:rPr>
            </w:rPrChange>
          </w:rPr>
          <w:t xml:space="preserve"> </w:t>
        </w:r>
      </w:ins>
      <w:ins w:id="1128" w:author="Morgan, Andrew" w:date="2026-05-05T13:37:00Z" w16du:dateUtc="2026-05-05T12:37:00Z">
        <w:r w:rsidR="000D502A">
          <w:rPr>
            <w:rFonts w:cs="Arial"/>
            <w:iCs/>
            <w:sz w:val="22"/>
            <w:szCs w:val="22"/>
          </w:rPr>
          <w:t xml:space="preserve">the School </w:t>
        </w:r>
      </w:ins>
      <w:ins w:id="1129" w:author="Morgan, Andrew" w:date="2026-05-05T13:28:00Z" w16du:dateUtc="2026-05-05T12:28:00Z">
        <w:r w:rsidRPr="000D502A">
          <w:rPr>
            <w:rFonts w:cs="Arial"/>
            <w:iCs/>
            <w:sz w:val="22"/>
            <w:szCs w:val="22"/>
            <w:rPrChange w:id="1130" w:author="Morgan, Andrew" w:date="2026-05-05T13:31:00Z" w16du:dateUtc="2026-05-05T12:31:00Z">
              <w:rPr>
                <w:rFonts w:ascii="Calibri" w:hAnsi="Calibri" w:cs="Calibri"/>
                <w:iCs/>
                <w:sz w:val="22"/>
                <w:szCs w:val="22"/>
              </w:rPr>
            </w:rPrChange>
          </w:rPr>
          <w:t>Transfer submitted by the Owner as soon as reasonably practicable</w:t>
        </w:r>
      </w:ins>
      <w:ins w:id="1131" w:author="Chris Marks" w:date="2026-06-04T15:30:00Z" w16du:dateUtc="2026-06-04T14:30:00Z">
        <w:r w:rsidR="0081305F">
          <w:rPr>
            <w:rFonts w:cs="Arial"/>
            <w:iCs/>
            <w:sz w:val="22"/>
            <w:szCs w:val="22"/>
          </w:rPr>
          <w:t xml:space="preserve">. </w:t>
        </w:r>
        <w:r w:rsidR="0081305F" w:rsidRPr="003F2148">
          <w:rPr>
            <w:rFonts w:cs="Arial"/>
            <w:iCs/>
            <w:sz w:val="22"/>
            <w:szCs w:val="22"/>
          </w:rPr>
          <w:t>I</w:t>
        </w:r>
      </w:ins>
      <w:ins w:id="1132" w:author="Chris Marks" w:date="2026-06-04T15:31:00Z" w16du:dateUtc="2026-06-04T14:31:00Z">
        <w:r w:rsidR="0081305F" w:rsidRPr="003F2148">
          <w:rPr>
            <w:rFonts w:cs="Arial"/>
            <w:iCs/>
            <w:sz w:val="22"/>
            <w:szCs w:val="22"/>
          </w:rPr>
          <w:t xml:space="preserve">n the event that the School Transfer is not agreed between the Owner and the County Council within </w:t>
        </w:r>
      </w:ins>
      <w:ins w:id="1133" w:author="Chris Marks" w:date="2026-06-04T15:38:00Z" w16du:dateUtc="2026-06-04T14:38:00Z">
        <w:r w:rsidR="00702993" w:rsidRPr="003F2148">
          <w:rPr>
            <w:rFonts w:cs="Arial"/>
            <w:iCs/>
            <w:sz w:val="22"/>
            <w:szCs w:val="22"/>
          </w:rPr>
          <w:t>fifteen</w:t>
        </w:r>
      </w:ins>
      <w:ins w:id="1134" w:author="Chris Marks" w:date="2026-06-04T15:31:00Z" w16du:dateUtc="2026-06-04T14:31:00Z">
        <w:r w:rsidR="0081305F" w:rsidRPr="003F2148">
          <w:rPr>
            <w:rFonts w:cs="Arial"/>
            <w:iCs/>
            <w:sz w:val="22"/>
            <w:szCs w:val="22"/>
          </w:rPr>
          <w:t xml:space="preserve"> </w:t>
        </w:r>
        <w:del w:id="1135" w:author="Aminata Roberts" w:date="2026-06-04T16:50:00Z" w16du:dateUtc="2026-06-04T15:50:00Z">
          <w:r w:rsidR="0081305F" w:rsidRPr="003F2148" w:rsidDel="003F2148">
            <w:rPr>
              <w:rFonts w:cs="Arial"/>
              <w:iCs/>
              <w:sz w:val="22"/>
              <w:szCs w:val="22"/>
            </w:rPr>
            <w:delText>w</w:delText>
          </w:r>
        </w:del>
      </w:ins>
      <w:ins w:id="1136" w:author="Aminata Roberts" w:date="2026-06-04T16:50:00Z" w16du:dateUtc="2026-06-04T15:50:00Z">
        <w:r w:rsidR="003F2148">
          <w:rPr>
            <w:rFonts w:cs="Arial"/>
            <w:iCs/>
            <w:sz w:val="22"/>
            <w:szCs w:val="22"/>
          </w:rPr>
          <w:t>W</w:t>
        </w:r>
      </w:ins>
      <w:ins w:id="1137" w:author="Chris Marks" w:date="2026-06-04T15:31:00Z" w16du:dateUtc="2026-06-04T14:31:00Z">
        <w:r w:rsidR="0081305F" w:rsidRPr="003F2148">
          <w:rPr>
            <w:rFonts w:cs="Arial"/>
            <w:iCs/>
            <w:sz w:val="22"/>
            <w:szCs w:val="22"/>
          </w:rPr>
          <w:t xml:space="preserve">orking </w:t>
        </w:r>
        <w:del w:id="1138" w:author="Aminata Roberts" w:date="2026-06-04T16:50:00Z" w16du:dateUtc="2026-06-04T15:50:00Z">
          <w:r w:rsidR="0081305F" w:rsidRPr="003F2148" w:rsidDel="003F2148">
            <w:rPr>
              <w:rFonts w:cs="Arial"/>
              <w:iCs/>
              <w:sz w:val="22"/>
              <w:szCs w:val="22"/>
            </w:rPr>
            <w:delText>d</w:delText>
          </w:r>
        </w:del>
      </w:ins>
      <w:ins w:id="1139" w:author="Aminata Roberts" w:date="2026-06-04T16:50:00Z" w16du:dateUtc="2026-06-04T15:50:00Z">
        <w:r w:rsidR="003F2148">
          <w:rPr>
            <w:rFonts w:cs="Arial"/>
            <w:iCs/>
            <w:sz w:val="22"/>
            <w:szCs w:val="22"/>
          </w:rPr>
          <w:t>D</w:t>
        </w:r>
      </w:ins>
      <w:ins w:id="1140" w:author="Chris Marks" w:date="2026-06-04T15:31:00Z" w16du:dateUtc="2026-06-04T14:31:00Z">
        <w:r w:rsidR="0081305F" w:rsidRPr="003F2148">
          <w:rPr>
            <w:rFonts w:cs="Arial"/>
            <w:iCs/>
            <w:sz w:val="22"/>
            <w:szCs w:val="22"/>
          </w:rPr>
          <w:t>ays</w:t>
        </w:r>
      </w:ins>
      <w:ins w:id="1141" w:author="Chris Marks" w:date="2026-06-04T15:37:00Z" w16du:dateUtc="2026-06-04T14:37:00Z">
        <w:r w:rsidR="00702993" w:rsidRPr="003F2148">
          <w:rPr>
            <w:rFonts w:cs="Arial"/>
            <w:iCs/>
            <w:sz w:val="22"/>
            <w:szCs w:val="22"/>
          </w:rPr>
          <w:t xml:space="preserve"> </w:t>
        </w:r>
      </w:ins>
      <w:ins w:id="1142" w:author="Chris Marks" w:date="2026-06-04T15:38:00Z" w16du:dateUtc="2026-06-04T14:38:00Z">
        <w:r w:rsidR="00702993" w:rsidRPr="003F2148">
          <w:rPr>
            <w:rFonts w:cs="Arial"/>
            <w:iCs/>
            <w:sz w:val="22"/>
            <w:szCs w:val="22"/>
          </w:rPr>
          <w:t>of the Transfer Notice Date either of the County Council or the Owner may require by no</w:t>
        </w:r>
      </w:ins>
      <w:ins w:id="1143" w:author="Chris Marks" w:date="2026-06-04T15:39:00Z" w16du:dateUtc="2026-06-04T14:39:00Z">
        <w:r w:rsidR="00702993" w:rsidRPr="003F2148">
          <w:rPr>
            <w:rFonts w:cs="Arial"/>
            <w:iCs/>
            <w:sz w:val="22"/>
            <w:szCs w:val="22"/>
          </w:rPr>
          <w:t>tice to the other require the form of the School Transfer to be determined by an independent expert under clause 18 who shall determine the form of the School Transfer on the basis of the Transfer Terms and the pr</w:t>
        </w:r>
      </w:ins>
      <w:ins w:id="1144" w:author="Chris Marks" w:date="2026-06-04T15:40:00Z" w16du:dateUtc="2026-06-04T14:40:00Z">
        <w:r w:rsidR="00702993" w:rsidRPr="003F2148">
          <w:rPr>
            <w:rFonts w:cs="Arial"/>
            <w:iCs/>
            <w:sz w:val="22"/>
            <w:szCs w:val="22"/>
          </w:rPr>
          <w:t>ovisions of paragraph 5 below.</w:t>
        </w:r>
      </w:ins>
      <w:ins w:id="1145" w:author="Morgan, Andrew" w:date="2026-05-05T13:28:00Z" w16du:dateUtc="2026-05-05T12:28:00Z">
        <w:del w:id="1146" w:author="Chris Marks" w:date="2026-06-04T15:38:00Z" w16du:dateUtc="2026-06-04T14:38:00Z">
          <w:r w:rsidRPr="000D502A" w:rsidDel="00702993">
            <w:rPr>
              <w:rFonts w:cs="Arial"/>
              <w:iCs/>
              <w:sz w:val="22"/>
              <w:szCs w:val="22"/>
              <w:rPrChange w:id="1147" w:author="Morgan, Andrew" w:date="2026-05-05T13:31:00Z" w16du:dateUtc="2026-05-05T12:31:00Z">
                <w:rPr>
                  <w:rFonts w:ascii="Calibri" w:hAnsi="Calibri" w:cs="Calibri"/>
                  <w:iCs/>
                  <w:sz w:val="22"/>
                  <w:szCs w:val="22"/>
                </w:rPr>
              </w:rPrChange>
            </w:rPr>
            <w:delText xml:space="preserve"> </w:delText>
          </w:r>
        </w:del>
      </w:ins>
    </w:p>
    <w:p w14:paraId="404BDA3E" w14:textId="69559116" w:rsidR="000D502A" w:rsidRDefault="000D502A" w:rsidP="000D502A">
      <w:pPr>
        <w:spacing w:after="120" w:line="360" w:lineRule="auto"/>
        <w:ind w:left="720" w:hanging="720"/>
        <w:rPr>
          <w:ins w:id="1148" w:author="Morgan, Andrew" w:date="2026-05-05T13:39:00Z" w16du:dateUtc="2026-05-05T12:39:00Z"/>
          <w:rFonts w:cs="Arial"/>
          <w:iCs/>
          <w:sz w:val="22"/>
          <w:szCs w:val="22"/>
        </w:rPr>
      </w:pPr>
      <w:ins w:id="1149" w:author="Morgan, Andrew" w:date="2026-05-05T13:38:00Z" w16du:dateUtc="2026-05-05T12:38:00Z">
        <w:r>
          <w:rPr>
            <w:rFonts w:cs="Arial"/>
            <w:iCs/>
            <w:sz w:val="22"/>
            <w:szCs w:val="22"/>
          </w:rPr>
          <w:t>5</w:t>
        </w:r>
      </w:ins>
      <w:ins w:id="1150" w:author="Morgan, Andrew" w:date="2026-05-05T13:28:00Z" w16du:dateUtc="2026-05-05T12:28:00Z">
        <w:r w:rsidR="00387879" w:rsidRPr="000D502A">
          <w:rPr>
            <w:rFonts w:cs="Arial"/>
            <w:iCs/>
            <w:sz w:val="22"/>
            <w:szCs w:val="22"/>
            <w:rPrChange w:id="1151" w:author="Morgan, Andrew" w:date="2026-05-05T13:31:00Z" w16du:dateUtc="2026-05-05T12:31:00Z">
              <w:rPr>
                <w:rFonts w:ascii="Calibri" w:hAnsi="Calibri" w:cs="Calibri"/>
                <w:iCs/>
                <w:sz w:val="22"/>
                <w:szCs w:val="22"/>
              </w:rPr>
            </w:rPrChange>
          </w:rPr>
          <w:t>.</w:t>
        </w:r>
        <w:r w:rsidR="00387879" w:rsidRPr="000D502A">
          <w:rPr>
            <w:rFonts w:cs="Arial"/>
            <w:iCs/>
            <w:sz w:val="22"/>
            <w:szCs w:val="22"/>
            <w:rPrChange w:id="1152" w:author="Morgan, Andrew" w:date="2026-05-05T13:31:00Z" w16du:dateUtc="2026-05-05T12:31:00Z">
              <w:rPr>
                <w:rFonts w:ascii="Calibri" w:hAnsi="Calibri" w:cs="Calibri"/>
                <w:iCs/>
                <w:sz w:val="22"/>
                <w:szCs w:val="22"/>
              </w:rPr>
            </w:rPrChange>
          </w:rPr>
          <w:tab/>
          <w:t xml:space="preserve">The </w:t>
        </w:r>
      </w:ins>
      <w:ins w:id="1153" w:author="Morgan, Andrew" w:date="2026-05-05T13:38:00Z" w16du:dateUtc="2026-05-05T12:38:00Z">
        <w:r>
          <w:rPr>
            <w:rFonts w:cs="Arial"/>
            <w:iCs/>
            <w:sz w:val="22"/>
            <w:szCs w:val="22"/>
          </w:rPr>
          <w:t xml:space="preserve">School Transfer shall be on </w:t>
        </w:r>
      </w:ins>
      <w:ins w:id="1154" w:author="Chris Marks" w:date="2026-06-04T15:18:00Z" w16du:dateUtc="2026-06-04T14:18:00Z">
        <w:r w:rsidR="005313C9" w:rsidRPr="003F2148">
          <w:rPr>
            <w:rFonts w:cs="Arial"/>
            <w:iCs/>
            <w:sz w:val="22"/>
            <w:szCs w:val="22"/>
          </w:rPr>
          <w:t xml:space="preserve">the Transfer Terms </w:t>
        </w:r>
      </w:ins>
      <w:ins w:id="1155" w:author="Morgan, Andrew" w:date="2026-05-05T13:38:00Z" w16du:dateUtc="2026-05-05T12:38:00Z">
        <w:del w:id="1156" w:author="Chris Marks" w:date="2026-06-04T15:18:00Z" w16du:dateUtc="2026-06-04T14:18:00Z">
          <w:r w:rsidRPr="003F2148" w:rsidDel="005313C9">
            <w:rPr>
              <w:rFonts w:cs="Arial"/>
              <w:iCs/>
              <w:sz w:val="22"/>
              <w:szCs w:val="22"/>
            </w:rPr>
            <w:delText>the following principal terms</w:delText>
          </w:r>
          <w:r w:rsidDel="005313C9">
            <w:rPr>
              <w:rFonts w:cs="Arial"/>
              <w:iCs/>
              <w:sz w:val="22"/>
              <w:szCs w:val="22"/>
            </w:rPr>
            <w:delText xml:space="preserve"> </w:delText>
          </w:r>
        </w:del>
        <w:r>
          <w:rPr>
            <w:rFonts w:cs="Arial"/>
            <w:iCs/>
            <w:sz w:val="22"/>
            <w:szCs w:val="22"/>
          </w:rPr>
          <w:t>and otherwise as agreed between the Owner and the County C</w:t>
        </w:r>
      </w:ins>
      <w:ins w:id="1157" w:author="Morgan, Andrew" w:date="2026-05-05T13:39:00Z" w16du:dateUtc="2026-05-05T12:39:00Z">
        <w:r>
          <w:rPr>
            <w:rFonts w:cs="Arial"/>
            <w:iCs/>
            <w:sz w:val="22"/>
            <w:szCs w:val="22"/>
          </w:rPr>
          <w:t>ouncil both acting reasonably</w:t>
        </w:r>
      </w:ins>
      <w:ins w:id="1158" w:author="Chris Marks" w:date="2026-06-04T15:19:00Z" w16du:dateUtc="2026-06-04T14:19:00Z">
        <w:r w:rsidR="005313C9">
          <w:rPr>
            <w:rFonts w:cs="Arial"/>
            <w:iCs/>
            <w:sz w:val="22"/>
            <w:szCs w:val="22"/>
          </w:rPr>
          <w:t xml:space="preserve"> and </w:t>
        </w:r>
        <w:r w:rsidR="005313C9" w:rsidRPr="003F2148">
          <w:rPr>
            <w:rFonts w:cs="Arial"/>
            <w:iCs/>
            <w:sz w:val="22"/>
            <w:szCs w:val="22"/>
          </w:rPr>
          <w:t>(without prejudice to the foregoing)</w:t>
        </w:r>
      </w:ins>
      <w:ins w:id="1159" w:author="Morgan, Andrew" w:date="2026-05-05T13:39:00Z" w16du:dateUtc="2026-05-05T12:39:00Z">
        <w:r w:rsidRPr="003F2148">
          <w:rPr>
            <w:rFonts w:cs="Arial"/>
            <w:iCs/>
            <w:sz w:val="22"/>
            <w:szCs w:val="22"/>
          </w:rPr>
          <w:t>:</w:t>
        </w:r>
      </w:ins>
    </w:p>
    <w:p w14:paraId="7A237ACC" w14:textId="6E6B37F4" w:rsidR="000D502A" w:rsidRDefault="000D502A" w:rsidP="000D502A">
      <w:pPr>
        <w:spacing w:after="120" w:line="360" w:lineRule="auto"/>
        <w:ind w:left="1440" w:hanging="720"/>
        <w:rPr>
          <w:ins w:id="1160" w:author="Morgan, Andrew" w:date="2026-05-05T13:39:00Z" w16du:dateUtc="2026-05-05T12:39:00Z"/>
          <w:rFonts w:cs="Arial"/>
          <w:iCs/>
          <w:sz w:val="22"/>
          <w:szCs w:val="22"/>
        </w:rPr>
      </w:pPr>
      <w:ins w:id="1161" w:author="Morgan, Andrew" w:date="2026-05-05T13:39:00Z" w16du:dateUtc="2026-05-05T12:39:00Z">
        <w:r>
          <w:rPr>
            <w:rFonts w:cs="Arial"/>
            <w:iCs/>
            <w:sz w:val="22"/>
            <w:szCs w:val="22"/>
          </w:rPr>
          <w:t>5.1</w:t>
        </w:r>
        <w:r>
          <w:rPr>
            <w:rFonts w:cs="Arial"/>
            <w:iCs/>
            <w:sz w:val="22"/>
            <w:szCs w:val="22"/>
          </w:rPr>
          <w:tab/>
          <w:t xml:space="preserve">for </w:t>
        </w:r>
        <w:del w:id="1162" w:author="Aminata Roberts" w:date="2026-06-02T16:22:00Z" w16du:dateUtc="2026-06-02T15:22:00Z">
          <w:r w:rsidDel="00E850C9">
            <w:rPr>
              <w:rFonts w:cs="Arial"/>
              <w:iCs/>
              <w:sz w:val="22"/>
              <w:szCs w:val="22"/>
            </w:rPr>
            <w:delText>nominal consideration</w:delText>
          </w:r>
        </w:del>
      </w:ins>
      <w:ins w:id="1163" w:author="Morgan, Andrew" w:date="2026-05-05T13:40:00Z" w16du:dateUtc="2026-05-05T12:40:00Z">
        <w:del w:id="1164" w:author="Aminata Roberts" w:date="2026-06-02T16:22:00Z" w16du:dateUtc="2026-06-02T15:22:00Z">
          <w:r w:rsidDel="00E850C9">
            <w:rPr>
              <w:rFonts w:cs="Arial"/>
              <w:iCs/>
              <w:sz w:val="22"/>
              <w:szCs w:val="22"/>
            </w:rPr>
            <w:delText xml:space="preserve"> of £1</w:delText>
          </w:r>
        </w:del>
      </w:ins>
      <w:ins w:id="1165" w:author="Morgan, Andrew" w:date="2026-05-05T13:39:00Z" w16du:dateUtc="2026-05-05T12:39:00Z">
        <w:del w:id="1166" w:author="Aminata Roberts" w:date="2026-06-02T16:22:00Z" w16du:dateUtc="2026-06-02T15:22:00Z">
          <w:r w:rsidDel="00E850C9">
            <w:rPr>
              <w:rFonts w:cs="Arial"/>
              <w:iCs/>
              <w:sz w:val="22"/>
              <w:szCs w:val="22"/>
            </w:rPr>
            <w:delText>;</w:delText>
          </w:r>
        </w:del>
      </w:ins>
      <w:ins w:id="1167" w:author="Aminata Roberts" w:date="2026-06-02T16:22:00Z" w16du:dateUtc="2026-06-02T15:22:00Z">
        <w:r w:rsidR="00E850C9">
          <w:rPr>
            <w:rFonts w:cs="Arial"/>
            <w:iCs/>
            <w:sz w:val="22"/>
            <w:szCs w:val="22"/>
          </w:rPr>
          <w:t>nil consideration</w:t>
        </w:r>
      </w:ins>
    </w:p>
    <w:p w14:paraId="295625D3" w14:textId="34D0A43D" w:rsidR="000D502A" w:rsidRDefault="000D502A" w:rsidP="000D502A">
      <w:pPr>
        <w:spacing w:after="120" w:line="360" w:lineRule="auto"/>
        <w:ind w:left="1440" w:hanging="720"/>
        <w:rPr>
          <w:ins w:id="1168" w:author="Morgan, Andrew" w:date="2026-05-05T13:39:00Z" w16du:dateUtc="2026-05-05T12:39:00Z"/>
          <w:rFonts w:cs="Arial"/>
          <w:iCs/>
          <w:sz w:val="22"/>
          <w:szCs w:val="22"/>
        </w:rPr>
      </w:pPr>
      <w:ins w:id="1169" w:author="Morgan, Andrew" w:date="2026-05-05T13:39:00Z" w16du:dateUtc="2026-05-05T12:39:00Z">
        <w:r>
          <w:rPr>
            <w:rFonts w:cs="Arial"/>
            <w:iCs/>
            <w:sz w:val="22"/>
            <w:szCs w:val="22"/>
          </w:rPr>
          <w:t>5.2</w:t>
        </w:r>
        <w:r>
          <w:rPr>
            <w:rFonts w:cs="Arial"/>
            <w:iCs/>
            <w:sz w:val="22"/>
            <w:szCs w:val="22"/>
          </w:rPr>
          <w:tab/>
        </w:r>
      </w:ins>
      <w:ins w:id="1170" w:author="Morgan, Andrew" w:date="2026-05-05T13:28:00Z" w16du:dateUtc="2026-05-05T12:28:00Z">
        <w:r w:rsidR="00387879" w:rsidRPr="000D502A">
          <w:rPr>
            <w:rFonts w:cs="Arial"/>
            <w:iCs/>
            <w:sz w:val="22"/>
            <w:szCs w:val="22"/>
            <w:rPrChange w:id="1171" w:author="Morgan, Andrew" w:date="2026-05-05T13:31:00Z" w16du:dateUtc="2026-05-05T12:31:00Z">
              <w:rPr>
                <w:rFonts w:ascii="Calibri" w:hAnsi="Calibri" w:cs="Calibri"/>
                <w:iCs/>
                <w:sz w:val="22"/>
                <w:szCs w:val="22"/>
              </w:rPr>
            </w:rPrChange>
          </w:rPr>
          <w:t xml:space="preserve">with full title guarantee </w:t>
        </w:r>
      </w:ins>
      <w:ins w:id="1172" w:author="Aminata Roberts" w:date="2026-06-04T13:16:00Z" w16du:dateUtc="2026-06-04T12:16:00Z">
        <w:r w:rsidR="00EE28BA">
          <w:rPr>
            <w:rFonts w:cs="Arial"/>
            <w:iCs/>
            <w:sz w:val="22"/>
            <w:szCs w:val="22"/>
          </w:rPr>
          <w:t>and with vacant possession</w:t>
        </w:r>
      </w:ins>
    </w:p>
    <w:p w14:paraId="000BCABC" w14:textId="77B52D1B" w:rsidR="00387879" w:rsidRDefault="000D502A" w:rsidP="000D502A">
      <w:pPr>
        <w:spacing w:after="120" w:line="360" w:lineRule="auto"/>
        <w:ind w:left="1440" w:hanging="720"/>
        <w:rPr>
          <w:ins w:id="1173" w:author="Morgan, Andrew" w:date="2026-05-05T13:41:00Z" w16du:dateUtc="2026-05-05T12:41:00Z"/>
          <w:rFonts w:cs="Arial"/>
          <w:iCs/>
          <w:sz w:val="22"/>
          <w:szCs w:val="22"/>
        </w:rPr>
      </w:pPr>
      <w:ins w:id="1174" w:author="Morgan, Andrew" w:date="2026-05-05T13:39:00Z" w16du:dateUtc="2026-05-05T12:39:00Z">
        <w:r>
          <w:rPr>
            <w:rFonts w:cs="Arial"/>
            <w:iCs/>
            <w:sz w:val="22"/>
            <w:szCs w:val="22"/>
          </w:rPr>
          <w:t>5.2</w:t>
        </w:r>
        <w:r>
          <w:rPr>
            <w:rFonts w:cs="Arial"/>
            <w:iCs/>
            <w:sz w:val="22"/>
            <w:szCs w:val="22"/>
          </w:rPr>
          <w:tab/>
        </w:r>
      </w:ins>
      <w:ins w:id="1175" w:author="Morgan, Andrew" w:date="2026-05-05T13:40:00Z" w16du:dateUtc="2026-05-05T12:40:00Z">
        <w:r>
          <w:rPr>
            <w:rFonts w:cs="Arial"/>
            <w:iCs/>
            <w:sz w:val="22"/>
            <w:szCs w:val="22"/>
          </w:rPr>
          <w:t xml:space="preserve">free from </w:t>
        </w:r>
      </w:ins>
      <w:ins w:id="1176" w:author="Morgan, Andrew" w:date="2026-05-05T13:28:00Z" w16du:dateUtc="2026-05-05T12:28:00Z">
        <w:r w:rsidR="00387879" w:rsidRPr="000D502A">
          <w:rPr>
            <w:rFonts w:cs="Arial"/>
            <w:iCs/>
            <w:sz w:val="22"/>
            <w:szCs w:val="22"/>
            <w:rPrChange w:id="1177" w:author="Morgan, Andrew" w:date="2026-05-05T13:31:00Z" w16du:dateUtc="2026-05-05T12:31:00Z">
              <w:rPr>
                <w:rFonts w:ascii="Calibri" w:hAnsi="Calibri" w:cs="Calibri"/>
                <w:iCs/>
                <w:sz w:val="22"/>
                <w:szCs w:val="22"/>
              </w:rPr>
            </w:rPrChange>
          </w:rPr>
          <w:t xml:space="preserve">encumbrances </w:t>
        </w:r>
      </w:ins>
      <w:ins w:id="1178" w:author="Aminata Roberts" w:date="2026-06-02T16:46:00Z" w16du:dateUtc="2026-06-02T15:46:00Z">
        <w:r w:rsidR="00610498" w:rsidRPr="00610498">
          <w:rPr>
            <w:rFonts w:cs="Arial"/>
            <w:iCs/>
            <w:sz w:val="22"/>
            <w:szCs w:val="22"/>
          </w:rPr>
          <w:t xml:space="preserve">any legal charge or mortgage and associated restriction on the title and free from any easement restrictive covenant, restriction or other matter which would prevent or unreasonably restrict its beneficial use </w:t>
        </w:r>
        <w:r w:rsidR="00610498">
          <w:rPr>
            <w:rFonts w:cs="Arial"/>
            <w:iCs/>
            <w:sz w:val="22"/>
            <w:szCs w:val="22"/>
          </w:rPr>
          <w:t>of the land for i</w:t>
        </w:r>
      </w:ins>
      <w:ins w:id="1179" w:author="Aminata Roberts" w:date="2026-06-02T16:47:00Z" w16du:dateUtc="2026-06-02T15:47:00Z">
        <w:r w:rsidR="00610498">
          <w:rPr>
            <w:rFonts w:cs="Arial"/>
            <w:iCs/>
            <w:sz w:val="22"/>
            <w:szCs w:val="22"/>
          </w:rPr>
          <w:t>ts purpose of school expansion</w:t>
        </w:r>
      </w:ins>
      <w:ins w:id="1180" w:author="Aminata Roberts" w:date="2026-06-02T16:46:00Z" w16du:dateUtc="2026-06-02T15:46:00Z">
        <w:r w:rsidR="00610498" w:rsidRPr="00610498">
          <w:rPr>
            <w:rFonts w:cs="Arial"/>
            <w:iCs/>
            <w:sz w:val="22"/>
            <w:szCs w:val="22"/>
          </w:rPr>
          <w:t xml:space="preserve"> at the date of the transfer and shall not be subject to a requirement to make any financial contributions under this Deed</w:t>
        </w:r>
        <w:r w:rsidR="00610498">
          <w:rPr>
            <w:rFonts w:cs="Arial"/>
            <w:iCs/>
            <w:sz w:val="22"/>
            <w:szCs w:val="22"/>
          </w:rPr>
          <w:t xml:space="preserve"> </w:t>
        </w:r>
      </w:ins>
      <w:ins w:id="1181" w:author="Morgan, Andrew" w:date="2026-05-05T13:28:00Z" w16du:dateUtc="2026-05-05T12:28:00Z">
        <w:del w:id="1182" w:author="Aminata Roberts" w:date="2026-06-02T16:46:00Z" w16du:dateUtc="2026-06-02T15:46:00Z">
          <w:r w:rsidR="00387879" w:rsidRPr="000D502A" w:rsidDel="00610498">
            <w:rPr>
              <w:rFonts w:cs="Arial"/>
              <w:iCs/>
              <w:sz w:val="22"/>
              <w:szCs w:val="22"/>
              <w:rPrChange w:id="1183" w:author="Morgan, Andrew" w:date="2026-05-05T13:31:00Z" w16du:dateUtc="2026-05-05T12:31:00Z">
                <w:rPr>
                  <w:rFonts w:ascii="Calibri" w:hAnsi="Calibri" w:cs="Calibri"/>
                  <w:iCs/>
                  <w:sz w:val="22"/>
                  <w:szCs w:val="22"/>
                </w:rPr>
              </w:rPrChange>
            </w:rPr>
            <w:delText>which would</w:delText>
          </w:r>
        </w:del>
      </w:ins>
      <w:ins w:id="1184" w:author="Morgan, Andrew" w:date="2026-05-05T13:40:00Z" w16du:dateUtc="2026-05-05T12:40:00Z">
        <w:del w:id="1185" w:author="Aminata Roberts" w:date="2026-06-02T16:46:00Z" w16du:dateUtc="2026-06-02T15:46:00Z">
          <w:r w:rsidDel="00610498">
            <w:rPr>
              <w:rFonts w:cs="Arial"/>
              <w:iCs/>
              <w:sz w:val="22"/>
              <w:szCs w:val="22"/>
            </w:rPr>
            <w:delText xml:space="preserve"> materially</w:delText>
          </w:r>
        </w:del>
      </w:ins>
      <w:ins w:id="1186" w:author="Morgan, Andrew" w:date="2026-05-05T13:28:00Z" w16du:dateUtc="2026-05-05T12:28:00Z">
        <w:del w:id="1187" w:author="Aminata Roberts" w:date="2026-06-02T16:46:00Z" w16du:dateUtc="2026-06-02T15:46:00Z">
          <w:r w:rsidR="00387879" w:rsidRPr="000D502A" w:rsidDel="00610498">
            <w:rPr>
              <w:rFonts w:cs="Arial"/>
              <w:iCs/>
              <w:sz w:val="22"/>
              <w:szCs w:val="22"/>
              <w:rPrChange w:id="1188" w:author="Morgan, Andrew" w:date="2026-05-05T13:31:00Z" w16du:dateUtc="2026-05-05T12:31:00Z">
                <w:rPr>
                  <w:rFonts w:ascii="Calibri" w:hAnsi="Calibri" w:cs="Calibri"/>
                  <w:iCs/>
                  <w:sz w:val="22"/>
                  <w:szCs w:val="22"/>
                </w:rPr>
              </w:rPrChange>
            </w:rPr>
            <w:delText xml:space="preserve"> affect the use of the land </w:delText>
          </w:r>
        </w:del>
      </w:ins>
      <w:ins w:id="1189" w:author="Morgan, Andrew" w:date="2026-05-05T13:40:00Z" w16du:dateUtc="2026-05-05T12:40:00Z">
        <w:del w:id="1190" w:author="Aminata Roberts" w:date="2026-06-02T16:46:00Z" w16du:dateUtc="2026-06-02T15:46:00Z">
          <w:r w:rsidDel="00610498">
            <w:rPr>
              <w:rFonts w:cs="Arial"/>
              <w:iCs/>
              <w:sz w:val="22"/>
              <w:szCs w:val="22"/>
            </w:rPr>
            <w:delText xml:space="preserve">for its purpose </w:delText>
          </w:r>
        </w:del>
      </w:ins>
      <w:ins w:id="1191" w:author="Morgan, Andrew" w:date="2026-05-05T13:41:00Z" w16du:dateUtc="2026-05-05T12:41:00Z">
        <w:del w:id="1192" w:author="Aminata Roberts" w:date="2026-06-02T16:46:00Z" w16du:dateUtc="2026-06-02T15:46:00Z">
          <w:r w:rsidDel="00610498">
            <w:rPr>
              <w:rFonts w:cs="Arial"/>
              <w:iCs/>
              <w:sz w:val="22"/>
              <w:szCs w:val="22"/>
            </w:rPr>
            <w:delText>for school expansion</w:delText>
          </w:r>
        </w:del>
        <w:r>
          <w:rPr>
            <w:rFonts w:cs="Arial"/>
            <w:iCs/>
            <w:sz w:val="22"/>
            <w:szCs w:val="22"/>
          </w:rPr>
          <w:t>;</w:t>
        </w:r>
      </w:ins>
    </w:p>
    <w:p w14:paraId="7CDD36F4" w14:textId="77777777" w:rsidR="000D502A" w:rsidRDefault="000D502A" w:rsidP="000D502A">
      <w:pPr>
        <w:spacing w:after="120" w:line="360" w:lineRule="auto"/>
        <w:ind w:left="1440" w:hanging="720"/>
        <w:rPr>
          <w:ins w:id="1193" w:author="Morgan, Andrew" w:date="2026-05-05T13:41:00Z" w16du:dateUtc="2026-05-05T12:41:00Z"/>
          <w:rFonts w:cs="Arial"/>
          <w:iCs/>
          <w:sz w:val="22"/>
          <w:szCs w:val="22"/>
        </w:rPr>
      </w:pPr>
      <w:ins w:id="1194" w:author="Morgan, Andrew" w:date="2026-05-05T13:41:00Z" w16du:dateUtc="2026-05-05T12:41:00Z">
        <w:r>
          <w:rPr>
            <w:rFonts w:cs="Arial"/>
            <w:iCs/>
            <w:sz w:val="22"/>
            <w:szCs w:val="22"/>
          </w:rPr>
          <w:t>5.3</w:t>
        </w:r>
        <w:r>
          <w:rPr>
            <w:rFonts w:cs="Arial"/>
            <w:iCs/>
            <w:sz w:val="22"/>
            <w:szCs w:val="22"/>
          </w:rPr>
          <w:tab/>
          <w:t>each party shall bear its own costs</w:t>
        </w:r>
      </w:ins>
    </w:p>
    <w:p w14:paraId="06FE6F0D" w14:textId="03D9980D" w:rsidR="0014220A" w:rsidRPr="00024C9C" w:rsidDel="005313C9" w:rsidRDefault="000D502A" w:rsidP="0014220A">
      <w:pPr>
        <w:spacing w:after="120" w:line="360" w:lineRule="auto"/>
        <w:ind w:left="1440" w:hanging="720"/>
        <w:rPr>
          <w:ins w:id="1195" w:author="Aminata Roberts" w:date="2026-06-02T16:39:00Z" w16du:dateUtc="2026-06-02T15:39:00Z"/>
          <w:del w:id="1196" w:author="Chris Marks" w:date="2026-06-04T15:20:00Z" w16du:dateUtc="2026-06-04T14:20:00Z"/>
          <w:rFonts w:cs="Arial"/>
          <w:iCs/>
          <w:sz w:val="22"/>
          <w:szCs w:val="22"/>
        </w:rPr>
      </w:pPr>
      <w:ins w:id="1197" w:author="Morgan, Andrew" w:date="2026-05-05T13:41:00Z" w16du:dateUtc="2026-05-05T12:41:00Z">
        <w:del w:id="1198" w:author="Chris Marks" w:date="2026-06-04T15:20:00Z" w16du:dateUtc="2026-06-04T14:20:00Z">
          <w:r w:rsidRPr="00024C9C" w:rsidDel="005313C9">
            <w:rPr>
              <w:rFonts w:cs="Arial"/>
              <w:iCs/>
              <w:sz w:val="22"/>
              <w:szCs w:val="22"/>
            </w:rPr>
            <w:lastRenderedPageBreak/>
            <w:delText>5.4</w:delText>
          </w:r>
          <w:r w:rsidRPr="00024C9C" w:rsidDel="005313C9">
            <w:rPr>
              <w:rFonts w:cs="Arial"/>
              <w:iCs/>
              <w:sz w:val="22"/>
              <w:szCs w:val="22"/>
            </w:rPr>
            <w:tab/>
          </w:r>
        </w:del>
      </w:ins>
      <w:ins w:id="1199" w:author="Morgan, Andrew" w:date="2026-05-05T13:28:00Z" w16du:dateUtc="2026-05-05T12:28:00Z">
        <w:del w:id="1200" w:author="Chris Marks" w:date="2026-06-04T15:20:00Z" w16du:dateUtc="2026-06-04T14:20:00Z">
          <w:r w:rsidR="00387879" w:rsidRPr="00024C9C" w:rsidDel="005313C9">
            <w:rPr>
              <w:rFonts w:cs="Arial"/>
              <w:iCs/>
              <w:sz w:val="22"/>
              <w:szCs w:val="22"/>
              <w:rPrChange w:id="1201" w:author="Aminata Roberts" w:date="2026-06-04T16:53:00Z" w16du:dateUtc="2026-06-04T15:53:00Z">
                <w:rPr>
                  <w:rFonts w:ascii="Calibri" w:hAnsi="Calibri" w:cs="Calibri"/>
                  <w:iCs/>
                  <w:sz w:val="22"/>
                  <w:szCs w:val="22"/>
                </w:rPr>
              </w:rPrChange>
            </w:rPr>
            <w:delText xml:space="preserve">in so far as consistent with the </w:delText>
          </w:r>
        </w:del>
      </w:ins>
      <w:ins w:id="1202" w:author="Morgan, Andrew" w:date="2026-05-05T13:42:00Z" w16du:dateUtc="2026-05-05T12:42:00Z">
        <w:del w:id="1203" w:author="Chris Marks" w:date="2026-06-04T15:20:00Z" w16du:dateUtc="2026-06-04T14:20:00Z">
          <w:r w:rsidR="00B63FED" w:rsidRPr="00024C9C" w:rsidDel="005313C9">
            <w:rPr>
              <w:rFonts w:cs="Arial"/>
              <w:iCs/>
              <w:sz w:val="22"/>
              <w:szCs w:val="22"/>
            </w:rPr>
            <w:delText xml:space="preserve">construction and use of the Development </w:delText>
          </w:r>
        </w:del>
      </w:ins>
      <w:ins w:id="1204" w:author="Morgan, Andrew" w:date="2026-05-05T13:28:00Z" w16du:dateUtc="2026-05-05T12:28:00Z">
        <w:del w:id="1205" w:author="Chris Marks" w:date="2026-06-04T15:20:00Z" w16du:dateUtc="2026-06-04T14:20:00Z">
          <w:r w:rsidR="00387879" w:rsidRPr="00024C9C" w:rsidDel="005313C9">
            <w:rPr>
              <w:rFonts w:cs="Arial"/>
              <w:iCs/>
              <w:sz w:val="22"/>
              <w:szCs w:val="22"/>
              <w:rPrChange w:id="1206" w:author="Aminata Roberts" w:date="2026-06-04T16:53:00Z" w16du:dateUtc="2026-06-04T15:53:00Z">
                <w:rPr>
                  <w:rFonts w:ascii="Calibri" w:hAnsi="Calibri" w:cs="Calibri"/>
                  <w:iCs/>
                  <w:sz w:val="22"/>
                  <w:szCs w:val="22"/>
                </w:rPr>
              </w:rPrChange>
            </w:rPr>
            <w:delText>there shall be granted for the benefit of the School Reserve Land any and al</w:delText>
          </w:r>
        </w:del>
      </w:ins>
      <w:ins w:id="1207" w:author="Morgan, Andrew" w:date="2026-05-05T13:42:00Z" w16du:dateUtc="2026-05-05T12:42:00Z">
        <w:del w:id="1208" w:author="Chris Marks" w:date="2026-06-04T15:20:00Z" w16du:dateUtc="2026-06-04T14:20:00Z">
          <w:r w:rsidR="00B63FED" w:rsidRPr="00024C9C" w:rsidDel="005313C9">
            <w:rPr>
              <w:rFonts w:cs="Arial"/>
              <w:iCs/>
              <w:sz w:val="22"/>
              <w:szCs w:val="22"/>
            </w:rPr>
            <w:delText>l necessary</w:delText>
          </w:r>
        </w:del>
      </w:ins>
      <w:ins w:id="1209" w:author="Morgan, Andrew" w:date="2026-05-05T13:28:00Z" w16du:dateUtc="2026-05-05T12:28:00Z">
        <w:del w:id="1210" w:author="Chris Marks" w:date="2026-06-04T15:20:00Z" w16du:dateUtc="2026-06-04T14:20:00Z">
          <w:r w:rsidR="00387879" w:rsidRPr="00024C9C" w:rsidDel="005313C9">
            <w:rPr>
              <w:rFonts w:cs="Arial"/>
              <w:iCs/>
              <w:sz w:val="22"/>
              <w:szCs w:val="22"/>
              <w:rPrChange w:id="1211" w:author="Aminata Roberts" w:date="2026-06-04T16:53:00Z" w16du:dateUtc="2026-06-04T15:53:00Z">
                <w:rPr>
                  <w:rFonts w:ascii="Calibri" w:hAnsi="Calibri" w:cs="Calibri"/>
                  <w:iCs/>
                  <w:sz w:val="22"/>
                  <w:szCs w:val="22"/>
                </w:rPr>
              </w:rPrChange>
            </w:rPr>
            <w:delText xml:space="preserve"> rights of access</w:delText>
          </w:r>
        </w:del>
      </w:ins>
      <w:ins w:id="1212" w:author="Aminata Roberts" w:date="2026-06-02T16:40:00Z" w16du:dateUtc="2026-06-02T15:40:00Z">
        <w:del w:id="1213" w:author="Chris Marks" w:date="2026-06-04T15:20:00Z" w16du:dateUtc="2026-06-04T14:20:00Z">
          <w:r w:rsidR="0014220A" w:rsidRPr="00024C9C" w:rsidDel="005313C9">
            <w:rPr>
              <w:rFonts w:cs="Arial"/>
              <w:iCs/>
              <w:sz w:val="22"/>
              <w:szCs w:val="22"/>
            </w:rPr>
            <w:delText>, easements and rights of drainage</w:delText>
          </w:r>
        </w:del>
      </w:ins>
      <w:ins w:id="1214" w:author="Morgan, Andrew" w:date="2026-05-05T13:28:00Z" w16du:dateUtc="2026-05-05T12:28:00Z">
        <w:del w:id="1215" w:author="Chris Marks" w:date="2026-06-04T15:20:00Z" w16du:dateUtc="2026-06-04T14:20:00Z">
          <w:r w:rsidR="00387879" w:rsidRPr="00024C9C" w:rsidDel="005313C9">
            <w:rPr>
              <w:rFonts w:cs="Arial"/>
              <w:iCs/>
              <w:sz w:val="22"/>
              <w:szCs w:val="22"/>
              <w:rPrChange w:id="1216" w:author="Aminata Roberts" w:date="2026-06-04T16:53:00Z" w16du:dateUtc="2026-06-04T15:53:00Z">
                <w:rPr>
                  <w:rFonts w:ascii="Calibri" w:hAnsi="Calibri" w:cs="Calibri"/>
                  <w:iCs/>
                  <w:sz w:val="22"/>
                  <w:szCs w:val="22"/>
                </w:rPr>
              </w:rPrChange>
            </w:rPr>
            <w:delText xml:space="preserve"> and connection to services over any adjoining land which rights are reasonably required for the management and maintenance of the School Reserve Land for its purpose for educatio</w:delText>
          </w:r>
        </w:del>
      </w:ins>
      <w:ins w:id="1217" w:author="Morgan, Andrew" w:date="2026-05-05T13:42:00Z" w16du:dateUtc="2026-05-05T12:42:00Z">
        <w:del w:id="1218" w:author="Chris Marks" w:date="2026-06-04T15:20:00Z" w16du:dateUtc="2026-06-04T14:20:00Z">
          <w:r w:rsidR="00B63FED" w:rsidRPr="00024C9C" w:rsidDel="005313C9">
            <w:rPr>
              <w:rFonts w:cs="Arial"/>
              <w:iCs/>
              <w:sz w:val="22"/>
              <w:szCs w:val="22"/>
            </w:rPr>
            <w:delText>n</w:delText>
          </w:r>
        </w:del>
      </w:ins>
      <w:ins w:id="1219" w:author="Aminata Roberts" w:date="2026-06-02T16:41:00Z" w16du:dateUtc="2026-06-02T15:41:00Z">
        <w:del w:id="1220" w:author="Chris Marks" w:date="2026-06-04T15:20:00Z" w16du:dateUtc="2026-06-04T14:20:00Z">
          <w:r w:rsidR="0014220A" w:rsidRPr="00024C9C" w:rsidDel="005313C9">
            <w:rPr>
              <w:rFonts w:cs="Arial"/>
              <w:iCs/>
              <w:sz w:val="22"/>
              <w:szCs w:val="22"/>
            </w:rPr>
            <w:delText xml:space="preserve"> and</w:delText>
          </w:r>
          <w:r w:rsidR="0014220A" w:rsidRPr="00024C9C" w:rsidDel="005313C9">
            <w:delText xml:space="preserve"> </w:delText>
          </w:r>
          <w:r w:rsidR="0014220A" w:rsidRPr="00024C9C" w:rsidDel="005313C9">
            <w:rPr>
              <w:rFonts w:cs="Arial"/>
              <w:iCs/>
              <w:sz w:val="22"/>
              <w:szCs w:val="22"/>
            </w:rPr>
            <w:delText>sufficient to permit full and beneficial use and enjoyment of it and subject only to rights which do not interfere with the use of the transferred land’s purpose</w:delText>
          </w:r>
        </w:del>
      </w:ins>
      <w:ins w:id="1221" w:author="Morgan, Andrew" w:date="2026-05-05T13:28:00Z" w16du:dateUtc="2026-05-05T12:28:00Z">
        <w:del w:id="1222" w:author="Chris Marks" w:date="2026-06-04T15:20:00Z" w16du:dateUtc="2026-06-04T14:20:00Z">
          <w:r w:rsidR="00387879" w:rsidRPr="00024C9C" w:rsidDel="005313C9">
            <w:rPr>
              <w:rFonts w:cs="Arial"/>
              <w:iCs/>
              <w:sz w:val="22"/>
              <w:szCs w:val="22"/>
              <w:rPrChange w:id="1223" w:author="Aminata Roberts" w:date="2026-06-04T16:53:00Z" w16du:dateUtc="2026-06-04T15:53:00Z">
                <w:rPr>
                  <w:rFonts w:ascii="Calibri" w:hAnsi="Calibri" w:cs="Calibri"/>
                  <w:iCs/>
                  <w:sz w:val="22"/>
                  <w:szCs w:val="22"/>
                </w:rPr>
              </w:rPrChange>
            </w:rPr>
            <w:delText>;</w:delText>
          </w:r>
        </w:del>
      </w:ins>
    </w:p>
    <w:p w14:paraId="0E2D547B" w14:textId="0F1A0836" w:rsidR="0014220A" w:rsidRPr="000D502A" w:rsidDel="005313C9" w:rsidRDefault="0014220A">
      <w:pPr>
        <w:spacing w:after="120" w:line="360" w:lineRule="auto"/>
        <w:ind w:left="1440" w:hanging="720"/>
        <w:rPr>
          <w:ins w:id="1224" w:author="Morgan, Andrew" w:date="2026-05-05T13:28:00Z" w16du:dateUtc="2026-05-05T12:28:00Z"/>
          <w:del w:id="1225" w:author="Chris Marks" w:date="2026-06-04T15:20:00Z" w16du:dateUtc="2026-06-04T14:20:00Z"/>
          <w:rFonts w:cs="Arial"/>
          <w:iCs/>
          <w:sz w:val="22"/>
          <w:szCs w:val="22"/>
          <w:rPrChange w:id="1226" w:author="Morgan, Andrew" w:date="2026-05-05T13:31:00Z" w16du:dateUtc="2026-05-05T12:31:00Z">
            <w:rPr>
              <w:ins w:id="1227" w:author="Morgan, Andrew" w:date="2026-05-05T13:28:00Z" w16du:dateUtc="2026-05-05T12:28:00Z"/>
              <w:del w:id="1228" w:author="Chris Marks" w:date="2026-06-04T15:20:00Z" w16du:dateUtc="2026-06-04T14:20:00Z"/>
              <w:rFonts w:ascii="Calibri" w:hAnsi="Calibri" w:cs="Calibri"/>
              <w:iCs/>
              <w:sz w:val="22"/>
              <w:szCs w:val="22"/>
            </w:rPr>
          </w:rPrChange>
        </w:rPr>
        <w:pPrChange w:id="1229" w:author="Morgan, Andrew" w:date="2026-05-05T13:49:00Z" w16du:dateUtc="2026-05-05T12:49:00Z">
          <w:pPr>
            <w:spacing w:after="120" w:line="360" w:lineRule="auto"/>
            <w:ind w:left="720" w:hanging="720"/>
          </w:pPr>
        </w:pPrChange>
      </w:pPr>
      <w:ins w:id="1230" w:author="Aminata Roberts" w:date="2026-06-02T16:39:00Z" w16du:dateUtc="2026-06-02T15:39:00Z">
        <w:del w:id="1231" w:author="Chris Marks" w:date="2026-06-04T15:20:00Z" w16du:dateUtc="2026-06-04T14:20:00Z">
          <w:r w:rsidRPr="00024C9C" w:rsidDel="005313C9">
            <w:rPr>
              <w:rFonts w:cs="Arial"/>
              <w:iCs/>
              <w:sz w:val="22"/>
              <w:szCs w:val="22"/>
            </w:rPr>
            <w:delText xml:space="preserve">5.5 </w:delText>
          </w:r>
          <w:r w:rsidRPr="00024C9C" w:rsidDel="005313C9">
            <w:rPr>
              <w:rFonts w:cs="Arial"/>
              <w:iCs/>
              <w:sz w:val="22"/>
              <w:szCs w:val="22"/>
            </w:rPr>
            <w:tab/>
            <w:delText>subject to any other reasonable terms required by the transferee and transferor.</w:delText>
          </w:r>
        </w:del>
      </w:ins>
    </w:p>
    <w:p w14:paraId="274D8653" w14:textId="16EBA3DB" w:rsidR="00387879" w:rsidRPr="000D502A" w:rsidRDefault="00B63FED" w:rsidP="00387879">
      <w:pPr>
        <w:spacing w:after="120" w:line="360" w:lineRule="auto"/>
        <w:ind w:left="720" w:hanging="720"/>
        <w:rPr>
          <w:ins w:id="1232" w:author="Morgan, Andrew" w:date="2026-05-05T13:28:00Z" w16du:dateUtc="2026-05-05T12:28:00Z"/>
          <w:rFonts w:cs="Arial"/>
          <w:iCs/>
          <w:sz w:val="22"/>
          <w:szCs w:val="22"/>
          <w:rPrChange w:id="1233" w:author="Morgan, Andrew" w:date="2026-05-05T13:31:00Z" w16du:dateUtc="2026-05-05T12:31:00Z">
            <w:rPr>
              <w:ins w:id="1234" w:author="Morgan, Andrew" w:date="2026-05-05T13:28:00Z" w16du:dateUtc="2026-05-05T12:28:00Z"/>
              <w:rFonts w:ascii="Calibri" w:hAnsi="Calibri" w:cs="Calibri"/>
              <w:iCs/>
              <w:sz w:val="22"/>
              <w:szCs w:val="22"/>
            </w:rPr>
          </w:rPrChange>
        </w:rPr>
      </w:pPr>
      <w:ins w:id="1235" w:author="Morgan, Andrew" w:date="2026-05-05T13:45:00Z" w16du:dateUtc="2026-05-05T12:45:00Z">
        <w:r>
          <w:rPr>
            <w:rFonts w:cs="Arial"/>
            <w:iCs/>
            <w:sz w:val="22"/>
            <w:szCs w:val="22"/>
          </w:rPr>
          <w:t>6</w:t>
        </w:r>
      </w:ins>
      <w:ins w:id="1236" w:author="Morgan, Andrew" w:date="2026-05-05T13:28:00Z" w16du:dateUtc="2026-05-05T12:28:00Z">
        <w:r w:rsidR="00387879" w:rsidRPr="000D502A">
          <w:rPr>
            <w:rFonts w:cs="Arial"/>
            <w:iCs/>
            <w:sz w:val="22"/>
            <w:szCs w:val="22"/>
            <w:rPrChange w:id="1237" w:author="Morgan, Andrew" w:date="2026-05-05T13:31:00Z" w16du:dateUtc="2026-05-05T12:31:00Z">
              <w:rPr>
                <w:rFonts w:ascii="Calibri" w:hAnsi="Calibri" w:cs="Calibri"/>
                <w:iCs/>
                <w:sz w:val="22"/>
                <w:szCs w:val="22"/>
              </w:rPr>
            </w:rPrChange>
          </w:rPr>
          <w:t>.</w:t>
        </w:r>
        <w:r w:rsidR="00387879" w:rsidRPr="000D502A">
          <w:rPr>
            <w:rFonts w:cs="Arial"/>
            <w:iCs/>
            <w:sz w:val="22"/>
            <w:szCs w:val="22"/>
            <w:rPrChange w:id="1238" w:author="Morgan, Andrew" w:date="2026-05-05T13:31:00Z" w16du:dateUtc="2026-05-05T12:31:00Z">
              <w:rPr>
                <w:rFonts w:ascii="Calibri" w:hAnsi="Calibri" w:cs="Calibri"/>
                <w:iCs/>
                <w:sz w:val="22"/>
                <w:szCs w:val="22"/>
              </w:rPr>
            </w:rPrChange>
          </w:rPr>
          <w:tab/>
          <w:t xml:space="preserve">In the event that the County Council does not </w:t>
        </w:r>
      </w:ins>
      <w:ins w:id="1239" w:author="Morgan, Andrew" w:date="2026-05-05T13:45:00Z" w16du:dateUtc="2026-05-05T12:45:00Z">
        <w:r>
          <w:rPr>
            <w:rFonts w:cs="Arial"/>
            <w:iCs/>
            <w:sz w:val="22"/>
            <w:szCs w:val="22"/>
          </w:rPr>
          <w:t xml:space="preserve">serve the Transfer Notice on the Owner </w:t>
        </w:r>
      </w:ins>
      <w:ins w:id="1240" w:author="Morgan, Andrew" w:date="2026-05-05T13:46:00Z" w16du:dateUtc="2026-05-05T12:46:00Z">
        <w:r>
          <w:rPr>
            <w:rFonts w:cs="Arial"/>
            <w:iCs/>
            <w:sz w:val="22"/>
            <w:szCs w:val="22"/>
          </w:rPr>
          <w:t xml:space="preserve">of the </w:t>
        </w:r>
      </w:ins>
      <w:ins w:id="1241" w:author="Morgan, Andrew" w:date="2026-05-05T13:28:00Z" w16du:dateUtc="2026-05-05T12:28:00Z">
        <w:r w:rsidR="00387879" w:rsidRPr="000D502A">
          <w:rPr>
            <w:rFonts w:cs="Arial"/>
            <w:iCs/>
            <w:sz w:val="22"/>
            <w:szCs w:val="22"/>
            <w:rPrChange w:id="1242" w:author="Morgan, Andrew" w:date="2026-05-05T13:31:00Z" w16du:dateUtc="2026-05-05T12:31:00Z">
              <w:rPr>
                <w:rFonts w:ascii="Calibri" w:hAnsi="Calibri" w:cs="Calibri"/>
                <w:iCs/>
                <w:sz w:val="22"/>
                <w:szCs w:val="22"/>
              </w:rPr>
            </w:rPrChange>
          </w:rPr>
          <w:t>School Reserv</w:t>
        </w:r>
      </w:ins>
      <w:ins w:id="1243" w:author="Morgan, Andrew" w:date="2026-06-09T17:55:00Z" w16du:dateUtc="2026-06-09T16:55:00Z">
        <w:r w:rsidR="0005588D">
          <w:rPr>
            <w:rFonts w:cs="Arial"/>
            <w:iCs/>
            <w:sz w:val="22"/>
            <w:szCs w:val="22"/>
          </w:rPr>
          <w:t>ation</w:t>
        </w:r>
      </w:ins>
      <w:ins w:id="1244" w:author="Morgan, Andrew" w:date="2026-05-05T13:28:00Z" w16du:dateUtc="2026-05-05T12:28:00Z">
        <w:r w:rsidR="00387879" w:rsidRPr="000D502A">
          <w:rPr>
            <w:rFonts w:cs="Arial"/>
            <w:iCs/>
            <w:sz w:val="22"/>
            <w:szCs w:val="22"/>
            <w:rPrChange w:id="1245" w:author="Morgan, Andrew" w:date="2026-05-05T13:31:00Z" w16du:dateUtc="2026-05-05T12:31:00Z">
              <w:rPr>
                <w:rFonts w:ascii="Calibri" w:hAnsi="Calibri" w:cs="Calibri"/>
                <w:iCs/>
                <w:sz w:val="22"/>
                <w:szCs w:val="22"/>
              </w:rPr>
            </w:rPrChange>
          </w:rPr>
          <w:t xml:space="preserve"> Land</w:t>
        </w:r>
      </w:ins>
      <w:ins w:id="1246" w:author="Morgan, Andrew" w:date="2026-05-05T13:44:00Z" w16du:dateUtc="2026-05-05T12:44:00Z">
        <w:r>
          <w:rPr>
            <w:rFonts w:cs="Arial"/>
            <w:iCs/>
            <w:sz w:val="22"/>
            <w:szCs w:val="22"/>
          </w:rPr>
          <w:t xml:space="preserve"> within the </w:t>
        </w:r>
      </w:ins>
      <w:ins w:id="1247" w:author="Morgan, Andrew" w:date="2026-05-05T13:45:00Z" w16du:dateUtc="2026-05-05T12:45:00Z">
        <w:r>
          <w:rPr>
            <w:rFonts w:cs="Arial"/>
            <w:iCs/>
            <w:sz w:val="22"/>
            <w:szCs w:val="22"/>
          </w:rPr>
          <w:t>Reservation Period</w:t>
        </w:r>
      </w:ins>
      <w:ins w:id="1248" w:author="Morgan, Andrew" w:date="2026-05-05T13:28:00Z" w16du:dateUtc="2026-05-05T12:28:00Z">
        <w:r w:rsidR="00387879" w:rsidRPr="000D502A">
          <w:rPr>
            <w:rFonts w:cs="Arial"/>
            <w:iCs/>
            <w:sz w:val="22"/>
            <w:szCs w:val="22"/>
            <w:rPrChange w:id="1249" w:author="Morgan, Andrew" w:date="2026-05-05T13:31:00Z" w16du:dateUtc="2026-05-05T12:31:00Z">
              <w:rPr>
                <w:rFonts w:ascii="Calibri" w:hAnsi="Calibri" w:cs="Calibri"/>
                <w:iCs/>
                <w:sz w:val="22"/>
                <w:szCs w:val="22"/>
              </w:rPr>
            </w:rPrChange>
          </w:rPr>
          <w:t xml:space="preserve"> then the Owner of the School Reserve Land shall no longer be under any obligation to </w:t>
        </w:r>
      </w:ins>
      <w:ins w:id="1250" w:author="Morgan, Andrew" w:date="2026-05-05T13:54:00Z" w16du:dateUtc="2026-05-05T12:54:00Z">
        <w:r w:rsidR="00DE69FA">
          <w:rPr>
            <w:rFonts w:cs="Arial"/>
            <w:iCs/>
            <w:sz w:val="22"/>
            <w:szCs w:val="22"/>
          </w:rPr>
          <w:t xml:space="preserve">safeguard that land </w:t>
        </w:r>
      </w:ins>
      <w:ins w:id="1251" w:author="Morgan, Andrew" w:date="2026-05-05T13:28:00Z" w16du:dateUtc="2026-05-05T12:28:00Z">
        <w:r w:rsidR="00387879" w:rsidRPr="000D502A">
          <w:rPr>
            <w:rFonts w:cs="Arial"/>
            <w:iCs/>
            <w:sz w:val="22"/>
            <w:szCs w:val="22"/>
            <w:rPrChange w:id="1252" w:author="Morgan, Andrew" w:date="2026-05-05T13:31:00Z" w16du:dateUtc="2026-05-05T12:31:00Z">
              <w:rPr>
                <w:rFonts w:ascii="Calibri" w:hAnsi="Calibri" w:cs="Calibri"/>
                <w:iCs/>
                <w:sz w:val="22"/>
                <w:szCs w:val="22"/>
              </w:rPr>
            </w:rPrChange>
          </w:rPr>
          <w:t>or transfer tha</w:t>
        </w:r>
      </w:ins>
      <w:ins w:id="1253" w:author="Morgan, Andrew" w:date="2026-05-05T13:54:00Z" w16du:dateUtc="2026-05-05T12:54:00Z">
        <w:r w:rsidR="00DE69FA">
          <w:rPr>
            <w:rFonts w:cs="Arial"/>
            <w:iCs/>
            <w:sz w:val="22"/>
            <w:szCs w:val="22"/>
          </w:rPr>
          <w:t>t land</w:t>
        </w:r>
      </w:ins>
      <w:ins w:id="1254" w:author="Morgan, Andrew" w:date="2026-05-05T13:28:00Z" w16du:dateUtc="2026-05-05T12:28:00Z">
        <w:r w:rsidR="00387879" w:rsidRPr="000D502A">
          <w:rPr>
            <w:rFonts w:cs="Arial"/>
            <w:iCs/>
            <w:sz w:val="22"/>
            <w:szCs w:val="22"/>
            <w:rPrChange w:id="1255" w:author="Morgan, Andrew" w:date="2026-05-05T13:31:00Z" w16du:dateUtc="2026-05-05T12:31:00Z">
              <w:rPr>
                <w:rFonts w:ascii="Calibri" w:hAnsi="Calibri" w:cs="Calibri"/>
                <w:iCs/>
                <w:sz w:val="22"/>
                <w:szCs w:val="22"/>
              </w:rPr>
            </w:rPrChange>
          </w:rPr>
          <w:t xml:space="preserve"> to the County Council </w:t>
        </w:r>
      </w:ins>
    </w:p>
    <w:p w14:paraId="6426F238" w14:textId="22A0E0F4" w:rsidR="00387879" w:rsidRDefault="00387879" w:rsidP="00387879">
      <w:pPr>
        <w:spacing w:after="120" w:line="360" w:lineRule="auto"/>
        <w:ind w:left="720" w:hanging="720"/>
        <w:rPr>
          <w:ins w:id="1256" w:author="Chris Marks" w:date="2026-06-04T15:46:00Z" w16du:dateUtc="2026-06-04T14:46:00Z"/>
          <w:rFonts w:cs="Arial"/>
          <w:iCs/>
          <w:sz w:val="22"/>
          <w:szCs w:val="22"/>
        </w:rPr>
      </w:pPr>
      <w:ins w:id="1257" w:author="Morgan, Andrew" w:date="2026-05-05T13:28:00Z" w16du:dateUtc="2026-05-05T12:28:00Z">
        <w:del w:id="1258" w:author="Aminata Roberts" w:date="2026-06-04T17:24:00Z" w16du:dateUtc="2026-06-04T16:24:00Z">
          <w:r w:rsidRPr="000D502A" w:rsidDel="008E57B3">
            <w:rPr>
              <w:rFonts w:cs="Arial"/>
              <w:iCs/>
              <w:sz w:val="22"/>
              <w:szCs w:val="22"/>
              <w:rPrChange w:id="1259" w:author="Morgan, Andrew" w:date="2026-05-05T13:31:00Z" w16du:dateUtc="2026-05-05T12:31:00Z">
                <w:rPr>
                  <w:rFonts w:ascii="Calibri" w:hAnsi="Calibri" w:cs="Calibri"/>
                  <w:iCs/>
                  <w:sz w:val="22"/>
                  <w:szCs w:val="22"/>
                </w:rPr>
              </w:rPrChange>
            </w:rPr>
            <w:delText>11.</w:delText>
          </w:r>
        </w:del>
      </w:ins>
      <w:ins w:id="1260" w:author="Aminata Roberts" w:date="2026-06-04T17:24:00Z" w16du:dateUtc="2026-06-04T16:24:00Z">
        <w:r w:rsidR="008E57B3">
          <w:rPr>
            <w:rFonts w:cs="Arial"/>
            <w:iCs/>
            <w:sz w:val="22"/>
            <w:szCs w:val="22"/>
          </w:rPr>
          <w:t>7</w:t>
        </w:r>
      </w:ins>
      <w:ins w:id="1261" w:author="Aminata Roberts" w:date="2026-06-04T17:25:00Z" w16du:dateUtc="2026-06-04T16:25:00Z">
        <w:r w:rsidR="008E57B3">
          <w:rPr>
            <w:rFonts w:cs="Arial"/>
            <w:iCs/>
            <w:sz w:val="22"/>
            <w:szCs w:val="22"/>
          </w:rPr>
          <w:t>.</w:t>
        </w:r>
      </w:ins>
      <w:ins w:id="1262" w:author="Morgan, Andrew" w:date="2026-05-05T13:28:00Z" w16du:dateUtc="2026-05-05T12:28:00Z">
        <w:r w:rsidRPr="000D502A">
          <w:rPr>
            <w:rFonts w:cs="Arial"/>
            <w:iCs/>
            <w:sz w:val="22"/>
            <w:szCs w:val="22"/>
            <w:rPrChange w:id="1263" w:author="Morgan, Andrew" w:date="2026-05-05T13:31:00Z" w16du:dateUtc="2026-05-05T12:31:00Z">
              <w:rPr>
                <w:rFonts w:ascii="Calibri" w:hAnsi="Calibri" w:cs="Calibri"/>
                <w:iCs/>
                <w:sz w:val="22"/>
                <w:szCs w:val="22"/>
              </w:rPr>
            </w:rPrChange>
          </w:rPr>
          <w:tab/>
        </w:r>
      </w:ins>
      <w:ins w:id="1264" w:author="Morgan, Andrew" w:date="2026-05-05T13:46:00Z" w16du:dateUtc="2026-05-05T12:46:00Z">
        <w:r w:rsidR="00B63FED">
          <w:rPr>
            <w:rFonts w:cs="Arial"/>
            <w:iCs/>
            <w:sz w:val="22"/>
            <w:szCs w:val="22"/>
          </w:rPr>
          <w:t>If paragraph 6 applies then t</w:t>
        </w:r>
      </w:ins>
      <w:ins w:id="1265" w:author="Morgan, Andrew" w:date="2026-05-05T13:28:00Z" w16du:dateUtc="2026-05-05T12:28:00Z">
        <w:r w:rsidRPr="000D502A">
          <w:rPr>
            <w:rFonts w:cs="Arial"/>
            <w:iCs/>
            <w:sz w:val="22"/>
            <w:szCs w:val="22"/>
            <w:rPrChange w:id="1266" w:author="Morgan, Andrew" w:date="2026-05-05T13:31:00Z" w16du:dateUtc="2026-05-05T12:31:00Z">
              <w:rPr>
                <w:rFonts w:ascii="Calibri" w:hAnsi="Calibri" w:cs="Calibri"/>
                <w:iCs/>
                <w:sz w:val="22"/>
                <w:szCs w:val="22"/>
              </w:rPr>
            </w:rPrChange>
          </w:rPr>
          <w:t xml:space="preserve">he School Reserve Land shall be </w:t>
        </w:r>
      </w:ins>
      <w:ins w:id="1267" w:author="Morgan, Andrew" w:date="2026-05-05T13:48:00Z" w16du:dateUtc="2026-05-05T12:48:00Z">
        <w:r w:rsidR="00B63FED">
          <w:rPr>
            <w:rFonts w:cs="Arial"/>
            <w:iCs/>
            <w:sz w:val="22"/>
            <w:szCs w:val="22"/>
          </w:rPr>
          <w:t>treated as o</w:t>
        </w:r>
      </w:ins>
      <w:ins w:id="1268" w:author="Morgan, Andrew" w:date="2026-05-05T13:49:00Z" w16du:dateUtc="2026-05-05T12:49:00Z">
        <w:r w:rsidR="00B63FED">
          <w:rPr>
            <w:rFonts w:cs="Arial"/>
            <w:iCs/>
            <w:sz w:val="22"/>
            <w:szCs w:val="22"/>
          </w:rPr>
          <w:t xml:space="preserve">pen space subject to Clause </w:t>
        </w:r>
        <w:commentRangeStart w:id="1269"/>
        <w:commentRangeStart w:id="1270"/>
        <w:r w:rsidR="00B63FED">
          <w:rPr>
            <w:rFonts w:cs="Arial"/>
            <w:iCs/>
            <w:sz w:val="22"/>
            <w:szCs w:val="22"/>
          </w:rPr>
          <w:t>7.6</w:t>
        </w:r>
      </w:ins>
      <w:commentRangeEnd w:id="1269"/>
      <w:r w:rsidR="00C4073C">
        <w:rPr>
          <w:rStyle w:val="CommentReference"/>
          <w:rFonts w:cs="Arial"/>
          <w:iCs/>
          <w:sz w:val="22"/>
          <w:szCs w:val="22"/>
        </w:rPr>
        <w:commentReference w:id="1269"/>
      </w:r>
      <w:commentRangeEnd w:id="1270"/>
      <w:r w:rsidR="00114883">
        <w:rPr>
          <w:rStyle w:val="CommentReference"/>
          <w:rFonts w:cs="Arial"/>
          <w:iCs/>
          <w:sz w:val="22"/>
          <w:szCs w:val="22"/>
        </w:rPr>
        <w:commentReference w:id="1270"/>
      </w:r>
    </w:p>
    <w:p w14:paraId="3CD4E5B5" w14:textId="6E5CA448" w:rsidR="00843E4C" w:rsidRPr="00A84AA4" w:rsidRDefault="00843E4C" w:rsidP="00843E4C">
      <w:pPr>
        <w:spacing w:after="120" w:line="360" w:lineRule="auto"/>
        <w:rPr>
          <w:ins w:id="1271" w:author="Chris Marks" w:date="2026-06-04T15:46:00Z" w16du:dateUtc="2026-06-04T14:46:00Z"/>
          <w:rFonts w:cs="Arial"/>
          <w:iCs/>
          <w:sz w:val="22"/>
          <w:szCs w:val="22"/>
        </w:rPr>
      </w:pPr>
      <w:ins w:id="1272" w:author="Chris Marks" w:date="2026-06-04T15:46:00Z" w16du:dateUtc="2026-06-04T14:46:00Z">
        <w:del w:id="1273" w:author="Aminata Roberts" w:date="2026-06-04T17:25:00Z" w16du:dateUtc="2026-06-04T16:25:00Z">
          <w:r w:rsidRPr="00A84AA4" w:rsidDel="008E57B3">
            <w:rPr>
              <w:rFonts w:cs="Arial"/>
              <w:iCs/>
              <w:sz w:val="22"/>
              <w:szCs w:val="22"/>
            </w:rPr>
            <w:delText>1</w:delText>
          </w:r>
          <w:r w:rsidDel="008E57B3">
            <w:rPr>
              <w:rFonts w:cs="Arial"/>
              <w:iCs/>
              <w:sz w:val="22"/>
              <w:szCs w:val="22"/>
            </w:rPr>
            <w:delText xml:space="preserve">2 </w:delText>
          </w:r>
        </w:del>
      </w:ins>
      <w:ins w:id="1274" w:author="Aminata Roberts" w:date="2026-06-04T17:25:00Z" w16du:dateUtc="2026-06-04T16:25:00Z">
        <w:r w:rsidR="008E57B3">
          <w:rPr>
            <w:rFonts w:cs="Arial"/>
            <w:iCs/>
            <w:sz w:val="22"/>
            <w:szCs w:val="22"/>
          </w:rPr>
          <w:t>8.</w:t>
        </w:r>
      </w:ins>
      <w:ins w:id="1275" w:author="Chris Marks" w:date="2026-06-04T15:46:00Z" w16du:dateUtc="2026-06-04T14:46:00Z">
        <w:r>
          <w:rPr>
            <w:rFonts w:cs="Arial"/>
            <w:iCs/>
            <w:sz w:val="22"/>
            <w:szCs w:val="22"/>
          </w:rPr>
          <w:t xml:space="preserve">      </w:t>
        </w:r>
      </w:ins>
      <w:ins w:id="1276" w:author="Morgan, Andrew" w:date="2026-06-09T17:55:00Z" w16du:dateUtc="2026-06-09T16:55:00Z">
        <w:r w:rsidR="0005588D">
          <w:rPr>
            <w:rFonts w:cs="Arial"/>
            <w:iCs/>
            <w:sz w:val="22"/>
            <w:szCs w:val="22"/>
          </w:rPr>
          <w:t>During the Reservation Period</w:t>
        </w:r>
      </w:ins>
      <w:ins w:id="1277" w:author="Chris Marks" w:date="2026-06-04T15:46:00Z" w16du:dateUtc="2026-06-04T14:46:00Z">
        <w:r>
          <w:rPr>
            <w:rFonts w:cs="Arial"/>
            <w:iCs/>
            <w:sz w:val="22"/>
            <w:szCs w:val="22"/>
          </w:rPr>
          <w:tab/>
        </w:r>
      </w:ins>
      <w:ins w:id="1278" w:author="Morgan, Andrew" w:date="2026-06-09T17:56:00Z" w16du:dateUtc="2026-06-09T16:56:00Z">
        <w:r w:rsidR="0005588D">
          <w:rPr>
            <w:rFonts w:cs="Arial"/>
            <w:iCs/>
            <w:sz w:val="22"/>
            <w:szCs w:val="22"/>
          </w:rPr>
          <w:t>t</w:t>
        </w:r>
      </w:ins>
      <w:ins w:id="1279" w:author="Chris Marks" w:date="2026-06-04T15:46:00Z" w16du:dateUtc="2026-06-04T14:46:00Z">
        <w:del w:id="1280" w:author="Morgan, Andrew" w:date="2026-06-09T17:56:00Z" w16du:dateUtc="2026-06-09T16:56:00Z">
          <w:r w:rsidDel="0005588D">
            <w:rPr>
              <w:rFonts w:cs="Arial"/>
              <w:iCs/>
              <w:sz w:val="22"/>
              <w:szCs w:val="22"/>
            </w:rPr>
            <w:delText>T</w:delText>
          </w:r>
        </w:del>
        <w:r>
          <w:rPr>
            <w:rFonts w:cs="Arial"/>
            <w:iCs/>
            <w:sz w:val="22"/>
            <w:szCs w:val="22"/>
          </w:rPr>
          <w:t xml:space="preserve">he Owner shall not </w:t>
        </w:r>
        <w:r w:rsidRPr="00A84AA4">
          <w:rPr>
            <w:rFonts w:cs="Arial"/>
            <w:iCs/>
            <w:sz w:val="22"/>
            <w:szCs w:val="22"/>
          </w:rPr>
          <w:t>create or dispose of any legal or equitable</w:t>
        </w:r>
        <w:r>
          <w:rPr>
            <w:rFonts w:cs="Arial"/>
            <w:iCs/>
            <w:sz w:val="22"/>
            <w:szCs w:val="22"/>
          </w:rPr>
          <w:t xml:space="preserve"> </w:t>
        </w:r>
        <w:r w:rsidRPr="00A84AA4">
          <w:rPr>
            <w:rFonts w:cs="Arial"/>
            <w:iCs/>
            <w:sz w:val="22"/>
            <w:szCs w:val="22"/>
          </w:rPr>
          <w:t>interest (including without limitation any easement right of covenant) in on over or under nor create any</w:t>
        </w:r>
        <w:r>
          <w:rPr>
            <w:rFonts w:cs="Arial"/>
            <w:iCs/>
            <w:sz w:val="22"/>
            <w:szCs w:val="22"/>
          </w:rPr>
          <w:t xml:space="preserve"> </w:t>
        </w:r>
        <w:r w:rsidRPr="00024C9C">
          <w:rPr>
            <w:rFonts w:cs="Arial"/>
            <w:iCs/>
            <w:sz w:val="22"/>
            <w:szCs w:val="22"/>
          </w:rPr>
          <w:t>lease</w:t>
        </w:r>
        <w:r w:rsidRPr="00A84AA4">
          <w:rPr>
            <w:rFonts w:cs="Arial"/>
            <w:iCs/>
            <w:sz w:val="22"/>
            <w:szCs w:val="22"/>
          </w:rPr>
          <w:t xml:space="preserve"> right or licence to occupy or use the School </w:t>
        </w:r>
        <w:r>
          <w:rPr>
            <w:rFonts w:cs="Arial"/>
            <w:iCs/>
            <w:sz w:val="22"/>
            <w:szCs w:val="22"/>
          </w:rPr>
          <w:t>Reserv</w:t>
        </w:r>
      </w:ins>
      <w:ins w:id="1281" w:author="Morgan, Andrew" w:date="2026-06-09T17:56:00Z" w16du:dateUtc="2026-06-09T16:56:00Z">
        <w:r w:rsidR="0005588D">
          <w:rPr>
            <w:rFonts w:cs="Arial"/>
            <w:iCs/>
            <w:sz w:val="22"/>
            <w:szCs w:val="22"/>
          </w:rPr>
          <w:t>ation</w:t>
        </w:r>
      </w:ins>
      <w:ins w:id="1282" w:author="Chris Marks" w:date="2026-06-04T15:46:00Z" w16du:dateUtc="2026-06-04T14:46:00Z">
        <w:del w:id="1283" w:author="Morgan, Andrew" w:date="2026-06-09T17:56:00Z" w16du:dateUtc="2026-06-09T16:56:00Z">
          <w:r w:rsidDel="0005588D">
            <w:rPr>
              <w:rFonts w:cs="Arial"/>
              <w:iCs/>
              <w:sz w:val="22"/>
              <w:szCs w:val="22"/>
            </w:rPr>
            <w:delText>e</w:delText>
          </w:r>
        </w:del>
        <w:r>
          <w:rPr>
            <w:rFonts w:cs="Arial"/>
            <w:iCs/>
            <w:sz w:val="22"/>
            <w:szCs w:val="22"/>
          </w:rPr>
          <w:t xml:space="preserve"> </w:t>
        </w:r>
        <w:r w:rsidRPr="00A84AA4">
          <w:rPr>
            <w:rFonts w:cs="Arial"/>
            <w:iCs/>
            <w:sz w:val="22"/>
            <w:szCs w:val="22"/>
          </w:rPr>
          <w:t xml:space="preserve">Land or any part of it except in favour of the County Council </w:t>
        </w:r>
      </w:ins>
    </w:p>
    <w:p w14:paraId="1B8CF41A" w14:textId="7C2EAD99" w:rsidR="00843E4C" w:rsidRDefault="00843E4C" w:rsidP="00843E4C">
      <w:pPr>
        <w:spacing w:after="120" w:line="360" w:lineRule="auto"/>
        <w:rPr>
          <w:ins w:id="1284" w:author="Chris Marks" w:date="2026-06-04T15:48:00Z" w16du:dateUtc="2026-06-04T14:48:00Z"/>
          <w:rFonts w:cs="Arial"/>
          <w:iCs/>
          <w:sz w:val="22"/>
          <w:szCs w:val="22"/>
        </w:rPr>
      </w:pPr>
      <w:ins w:id="1285" w:author="Chris Marks" w:date="2026-06-04T15:46:00Z" w16du:dateUtc="2026-06-04T14:46:00Z">
        <w:del w:id="1286" w:author="Aminata Roberts" w:date="2026-06-04T17:25:00Z" w16du:dateUtc="2026-06-04T16:25:00Z">
          <w:r w:rsidRPr="00A84AA4" w:rsidDel="008E57B3">
            <w:rPr>
              <w:rFonts w:cs="Arial"/>
              <w:iCs/>
              <w:sz w:val="22"/>
              <w:szCs w:val="22"/>
            </w:rPr>
            <w:delText>1</w:delText>
          </w:r>
          <w:r w:rsidDel="008E57B3">
            <w:rPr>
              <w:rFonts w:cs="Arial"/>
              <w:iCs/>
              <w:sz w:val="22"/>
              <w:szCs w:val="22"/>
            </w:rPr>
            <w:delText>3</w:delText>
          </w:r>
          <w:r w:rsidRPr="00A84AA4" w:rsidDel="008E57B3">
            <w:rPr>
              <w:rFonts w:cs="Arial"/>
              <w:iCs/>
              <w:sz w:val="22"/>
              <w:szCs w:val="22"/>
            </w:rPr>
            <w:delText xml:space="preserve"> </w:delText>
          </w:r>
        </w:del>
      </w:ins>
      <w:ins w:id="1287" w:author="Aminata Roberts" w:date="2026-06-04T17:25:00Z" w16du:dateUtc="2026-06-04T16:25:00Z">
        <w:r w:rsidR="008E57B3">
          <w:rPr>
            <w:rFonts w:cs="Arial"/>
            <w:iCs/>
            <w:sz w:val="22"/>
            <w:szCs w:val="22"/>
          </w:rPr>
          <w:t>9.</w:t>
        </w:r>
      </w:ins>
      <w:ins w:id="1288" w:author="Chris Marks" w:date="2026-06-04T15:46:00Z" w16du:dateUtc="2026-06-04T14:46:00Z">
        <w:r w:rsidRPr="00A84AA4">
          <w:rPr>
            <w:rFonts w:cs="Arial"/>
            <w:iCs/>
            <w:sz w:val="22"/>
            <w:szCs w:val="22"/>
          </w:rPr>
          <w:tab/>
        </w:r>
      </w:ins>
      <w:ins w:id="1289" w:author="Morgan, Andrew" w:date="2026-06-09T17:52:00Z" w16du:dateUtc="2026-06-09T16:52:00Z">
        <w:r w:rsidR="00050D09">
          <w:rPr>
            <w:rFonts w:cs="Arial"/>
            <w:iCs/>
            <w:sz w:val="22"/>
            <w:szCs w:val="22"/>
          </w:rPr>
          <w:t>During the</w:t>
        </w:r>
      </w:ins>
      <w:ins w:id="1290" w:author="Morgan, Andrew" w:date="2026-06-09T17:56:00Z" w16du:dateUtc="2026-06-09T16:56:00Z">
        <w:r w:rsidR="0005588D">
          <w:rPr>
            <w:rFonts w:cs="Arial"/>
            <w:iCs/>
            <w:sz w:val="22"/>
            <w:szCs w:val="22"/>
          </w:rPr>
          <w:t xml:space="preserve"> Reservation Period</w:t>
        </w:r>
      </w:ins>
      <w:ins w:id="1291" w:author="Morgan, Andrew" w:date="2026-06-09T17:52:00Z" w16du:dateUtc="2026-06-09T16:52:00Z">
        <w:r w:rsidR="00050D09">
          <w:rPr>
            <w:rFonts w:cs="Arial"/>
            <w:iCs/>
            <w:sz w:val="22"/>
            <w:szCs w:val="22"/>
          </w:rPr>
          <w:t xml:space="preserve"> </w:t>
        </w:r>
      </w:ins>
      <w:ins w:id="1292" w:author="Morgan, Andrew" w:date="2026-06-09T17:56:00Z" w16du:dateUtc="2026-06-09T16:56:00Z">
        <w:r w:rsidR="0005588D">
          <w:rPr>
            <w:rFonts w:cs="Arial"/>
            <w:iCs/>
            <w:sz w:val="22"/>
            <w:szCs w:val="22"/>
          </w:rPr>
          <w:t>t</w:t>
        </w:r>
      </w:ins>
      <w:ins w:id="1293" w:author="Chris Marks" w:date="2026-06-04T15:46:00Z" w16du:dateUtc="2026-06-04T14:46:00Z">
        <w:del w:id="1294" w:author="Morgan, Andrew" w:date="2026-06-09T17:56:00Z" w16du:dateUtc="2026-06-09T16:56:00Z">
          <w:r w:rsidRPr="00A84AA4" w:rsidDel="0005588D">
            <w:rPr>
              <w:rFonts w:cs="Arial"/>
              <w:iCs/>
              <w:sz w:val="22"/>
              <w:szCs w:val="22"/>
            </w:rPr>
            <w:delText>T</w:delText>
          </w:r>
        </w:del>
        <w:r w:rsidRPr="00A84AA4">
          <w:rPr>
            <w:rFonts w:cs="Arial"/>
            <w:iCs/>
            <w:sz w:val="22"/>
            <w:szCs w:val="22"/>
          </w:rPr>
          <w:t>he Owner shall</w:t>
        </w:r>
      </w:ins>
      <w:ins w:id="1295" w:author="Chris Marks" w:date="2026-06-04T15:47:00Z" w16du:dateUtc="2026-06-04T14:47:00Z">
        <w:r>
          <w:rPr>
            <w:rFonts w:cs="Arial"/>
            <w:iCs/>
            <w:sz w:val="22"/>
            <w:szCs w:val="22"/>
          </w:rPr>
          <w:t>:</w:t>
        </w:r>
      </w:ins>
      <w:ins w:id="1296" w:author="Chris Marks" w:date="2026-06-04T15:46:00Z" w16du:dateUtc="2026-06-04T14:46:00Z">
        <w:r w:rsidRPr="00A84AA4">
          <w:rPr>
            <w:rFonts w:cs="Arial"/>
            <w:iCs/>
            <w:sz w:val="22"/>
            <w:szCs w:val="22"/>
          </w:rPr>
          <w:t xml:space="preserve"> </w:t>
        </w:r>
      </w:ins>
    </w:p>
    <w:p w14:paraId="1BC130D5" w14:textId="5FB4BABF" w:rsidR="00843E4C" w:rsidRDefault="00843E4C" w:rsidP="00843E4C">
      <w:pPr>
        <w:spacing w:after="120" w:line="360" w:lineRule="auto"/>
        <w:ind w:hanging="153"/>
        <w:rPr>
          <w:ins w:id="1297" w:author="Chris Marks" w:date="2026-06-04T15:48:00Z" w16du:dateUtc="2026-06-04T14:48:00Z"/>
          <w:rFonts w:cs="Arial"/>
          <w:iCs/>
          <w:sz w:val="22"/>
          <w:szCs w:val="22"/>
        </w:rPr>
      </w:pPr>
      <w:ins w:id="1298" w:author="Chris Marks" w:date="2026-06-04T15:48:00Z" w16du:dateUtc="2026-06-04T14:48:00Z">
        <w:del w:id="1299" w:author="Aminata Roberts" w:date="2026-06-04T17:25:00Z" w16du:dateUtc="2026-06-04T16:25:00Z">
          <w:r w:rsidRPr="00024C9C" w:rsidDel="008E57B3">
            <w:rPr>
              <w:rFonts w:cs="Arial"/>
              <w:iCs/>
              <w:sz w:val="22"/>
              <w:szCs w:val="22"/>
            </w:rPr>
            <w:delText>13</w:delText>
          </w:r>
        </w:del>
      </w:ins>
      <w:ins w:id="1300" w:author="Aminata Roberts" w:date="2026-06-04T17:25:00Z" w16du:dateUtc="2026-06-04T16:25:00Z">
        <w:r w:rsidR="008E57B3">
          <w:rPr>
            <w:rFonts w:cs="Arial"/>
            <w:iCs/>
            <w:sz w:val="22"/>
            <w:szCs w:val="22"/>
          </w:rPr>
          <w:t>9</w:t>
        </w:r>
      </w:ins>
      <w:ins w:id="1301" w:author="Chris Marks" w:date="2026-06-04T15:48:00Z" w16du:dateUtc="2026-06-04T14:48:00Z">
        <w:r w:rsidRPr="00024C9C">
          <w:rPr>
            <w:rFonts w:cs="Arial"/>
            <w:iCs/>
            <w:sz w:val="22"/>
            <w:szCs w:val="22"/>
          </w:rPr>
          <w:t xml:space="preserve">.1 </w:t>
        </w:r>
      </w:ins>
      <w:ins w:id="1302" w:author="Chris Marks" w:date="2026-06-04T15:46:00Z" w16du:dateUtc="2026-06-04T14:46:00Z">
        <w:r w:rsidRPr="00024C9C">
          <w:rPr>
            <w:rFonts w:cs="Arial"/>
            <w:iCs/>
            <w:sz w:val="22"/>
            <w:szCs w:val="22"/>
          </w:rPr>
          <w:t>maintain the School Reserv</w:t>
        </w:r>
      </w:ins>
      <w:ins w:id="1303" w:author="Morgan, Andrew" w:date="2026-06-09T17:56:00Z" w16du:dateUtc="2026-06-09T16:56:00Z">
        <w:r w:rsidR="0005588D">
          <w:rPr>
            <w:rFonts w:cs="Arial"/>
            <w:iCs/>
            <w:sz w:val="22"/>
            <w:szCs w:val="22"/>
          </w:rPr>
          <w:t>ation</w:t>
        </w:r>
      </w:ins>
      <w:ins w:id="1304" w:author="Chris Marks" w:date="2026-06-04T15:46:00Z" w16du:dateUtc="2026-06-04T14:46:00Z">
        <w:del w:id="1305" w:author="Morgan, Andrew" w:date="2026-06-09T17:56:00Z" w16du:dateUtc="2026-06-09T16:56:00Z">
          <w:r w:rsidRPr="00024C9C" w:rsidDel="0005588D">
            <w:rPr>
              <w:rFonts w:cs="Arial"/>
              <w:iCs/>
              <w:sz w:val="22"/>
              <w:szCs w:val="22"/>
            </w:rPr>
            <w:delText>e</w:delText>
          </w:r>
        </w:del>
        <w:r w:rsidRPr="00024C9C">
          <w:rPr>
            <w:rFonts w:cs="Arial"/>
            <w:iCs/>
            <w:sz w:val="22"/>
            <w:szCs w:val="22"/>
          </w:rPr>
          <w:t xml:space="preserve"> Land</w:t>
        </w:r>
      </w:ins>
      <w:ins w:id="1306" w:author="Chris Marks" w:date="2026-06-04T15:48:00Z" w16du:dateUtc="2026-06-04T14:48:00Z">
        <w:r w:rsidRPr="00024C9C">
          <w:rPr>
            <w:rFonts w:cs="Arial"/>
            <w:iCs/>
            <w:sz w:val="22"/>
            <w:szCs w:val="22"/>
          </w:rPr>
          <w:t xml:space="preserve"> in good condition</w:t>
        </w:r>
      </w:ins>
      <w:ins w:id="1307" w:author="Chris Marks" w:date="2026-06-04T15:46:00Z" w16du:dateUtc="2026-06-04T14:46:00Z">
        <w:r w:rsidRPr="00A84AA4">
          <w:rPr>
            <w:rFonts w:cs="Arial"/>
            <w:iCs/>
            <w:sz w:val="22"/>
            <w:szCs w:val="22"/>
          </w:rPr>
          <w:t xml:space="preserve"> and shall prevent any vegetation (other than grass) or ecology becoming established and will cut back all vegetation and mow the School</w:t>
        </w:r>
      </w:ins>
      <w:ins w:id="1308" w:author="Morgan, Andrew" w:date="2026-06-09T17:56:00Z" w16du:dateUtc="2026-06-09T16:56:00Z">
        <w:r w:rsidR="0005588D">
          <w:rPr>
            <w:rFonts w:cs="Arial"/>
            <w:iCs/>
            <w:sz w:val="22"/>
            <w:szCs w:val="22"/>
          </w:rPr>
          <w:t xml:space="preserve"> Reservation</w:t>
        </w:r>
      </w:ins>
      <w:ins w:id="1309" w:author="Chris Marks" w:date="2026-06-04T15:46:00Z" w16du:dateUtc="2026-06-04T14:46:00Z">
        <w:r w:rsidRPr="00A84AA4">
          <w:rPr>
            <w:rFonts w:cs="Arial"/>
            <w:iCs/>
            <w:sz w:val="22"/>
            <w:szCs w:val="22"/>
          </w:rPr>
          <w:t xml:space="preserve"> Land at least twice a year pending the entering into of the </w:t>
        </w:r>
        <w:r>
          <w:rPr>
            <w:rFonts w:cs="Arial"/>
            <w:iCs/>
            <w:sz w:val="22"/>
            <w:szCs w:val="22"/>
          </w:rPr>
          <w:t>School Transfer</w:t>
        </w:r>
        <w:r w:rsidRPr="00A84AA4">
          <w:rPr>
            <w:rFonts w:cs="Arial"/>
            <w:iCs/>
            <w:sz w:val="22"/>
            <w:szCs w:val="22"/>
          </w:rPr>
          <w:t xml:space="preserve"> by the</w:t>
        </w:r>
        <w:r>
          <w:rPr>
            <w:rFonts w:cs="Arial"/>
            <w:iCs/>
            <w:sz w:val="22"/>
            <w:szCs w:val="22"/>
          </w:rPr>
          <w:t xml:space="preserve"> Owner and the</w:t>
        </w:r>
        <w:r w:rsidRPr="00A84AA4">
          <w:rPr>
            <w:rFonts w:cs="Arial"/>
            <w:iCs/>
            <w:sz w:val="22"/>
            <w:szCs w:val="22"/>
          </w:rPr>
          <w:t xml:space="preserve"> County Council</w:t>
        </w:r>
      </w:ins>
      <w:ins w:id="1310" w:author="Chris Marks" w:date="2026-06-04T15:48:00Z" w16du:dateUtc="2026-06-04T14:48:00Z">
        <w:r>
          <w:rPr>
            <w:rFonts w:cs="Arial"/>
            <w:iCs/>
            <w:sz w:val="22"/>
            <w:szCs w:val="22"/>
          </w:rPr>
          <w:t>:</w:t>
        </w:r>
      </w:ins>
    </w:p>
    <w:p w14:paraId="2BA25DF6" w14:textId="4D05E9D0" w:rsidR="00843E4C" w:rsidRPr="00024C9C" w:rsidRDefault="00843E4C" w:rsidP="00843E4C">
      <w:pPr>
        <w:spacing w:after="120" w:line="360" w:lineRule="auto"/>
        <w:ind w:hanging="153"/>
        <w:rPr>
          <w:ins w:id="1311" w:author="Chris Marks" w:date="2026-06-04T15:50:00Z" w16du:dateUtc="2026-06-04T14:50:00Z"/>
          <w:rFonts w:cs="Arial"/>
          <w:iCs/>
          <w:sz w:val="22"/>
          <w:szCs w:val="22"/>
        </w:rPr>
      </w:pPr>
      <w:ins w:id="1312" w:author="Chris Marks" w:date="2026-06-04T15:48:00Z" w16du:dateUtc="2026-06-04T14:48:00Z">
        <w:del w:id="1313" w:author="Aminata Roberts" w:date="2026-06-04T17:25:00Z" w16du:dateUtc="2026-06-04T16:25:00Z">
          <w:r w:rsidRPr="00024C9C" w:rsidDel="008E57B3">
            <w:rPr>
              <w:rFonts w:cs="Arial"/>
              <w:iCs/>
              <w:sz w:val="22"/>
              <w:szCs w:val="22"/>
            </w:rPr>
            <w:delText>1</w:delText>
          </w:r>
        </w:del>
      </w:ins>
      <w:ins w:id="1314" w:author="Chris Marks" w:date="2026-06-04T15:49:00Z" w16du:dateUtc="2026-06-04T14:49:00Z">
        <w:del w:id="1315" w:author="Aminata Roberts" w:date="2026-06-04T17:25:00Z" w16du:dateUtc="2026-06-04T16:25:00Z">
          <w:r w:rsidRPr="00024C9C" w:rsidDel="008E57B3">
            <w:rPr>
              <w:rFonts w:cs="Arial"/>
              <w:iCs/>
              <w:sz w:val="22"/>
              <w:szCs w:val="22"/>
            </w:rPr>
            <w:delText>3</w:delText>
          </w:r>
        </w:del>
      </w:ins>
      <w:ins w:id="1316" w:author="Aminata Roberts" w:date="2026-06-04T17:25:00Z" w16du:dateUtc="2026-06-04T16:25:00Z">
        <w:r w:rsidR="008E57B3">
          <w:rPr>
            <w:rFonts w:cs="Arial"/>
            <w:iCs/>
            <w:sz w:val="22"/>
            <w:szCs w:val="22"/>
          </w:rPr>
          <w:t>9</w:t>
        </w:r>
      </w:ins>
      <w:ins w:id="1317" w:author="Chris Marks" w:date="2026-06-04T15:49:00Z" w16du:dateUtc="2026-06-04T14:49:00Z">
        <w:r w:rsidRPr="00024C9C">
          <w:rPr>
            <w:rFonts w:cs="Arial"/>
            <w:iCs/>
            <w:sz w:val="22"/>
            <w:szCs w:val="22"/>
          </w:rPr>
          <w:t>.2 not use or allow the School Reserv</w:t>
        </w:r>
      </w:ins>
      <w:ins w:id="1318" w:author="Morgan, Andrew" w:date="2026-06-09T17:57:00Z" w16du:dateUtc="2026-06-09T16:57:00Z">
        <w:r w:rsidR="0005588D">
          <w:rPr>
            <w:rFonts w:cs="Arial"/>
            <w:iCs/>
            <w:sz w:val="22"/>
            <w:szCs w:val="22"/>
          </w:rPr>
          <w:t>ation</w:t>
        </w:r>
      </w:ins>
      <w:ins w:id="1319" w:author="Chris Marks" w:date="2026-06-04T15:49:00Z" w16du:dateUtc="2026-06-04T14:49:00Z">
        <w:del w:id="1320" w:author="Morgan, Andrew" w:date="2026-06-09T17:57:00Z" w16du:dateUtc="2026-06-09T16:57:00Z">
          <w:r w:rsidRPr="00024C9C" w:rsidDel="0005588D">
            <w:rPr>
              <w:rFonts w:cs="Arial"/>
              <w:iCs/>
              <w:sz w:val="22"/>
              <w:szCs w:val="22"/>
            </w:rPr>
            <w:delText>e</w:delText>
          </w:r>
        </w:del>
        <w:r w:rsidRPr="00024C9C">
          <w:rPr>
            <w:rFonts w:cs="Arial"/>
            <w:iCs/>
            <w:sz w:val="22"/>
            <w:szCs w:val="22"/>
          </w:rPr>
          <w:t xml:space="preserve"> Land to be used as dump, tip or construction compound or for the storage of building materials, vehicles, plant o</w:t>
        </w:r>
      </w:ins>
      <w:ins w:id="1321" w:author="Chris Marks" w:date="2026-06-04T15:50:00Z" w16du:dateUtc="2026-06-04T14:50:00Z">
        <w:r w:rsidRPr="00024C9C">
          <w:rPr>
            <w:rFonts w:cs="Arial"/>
            <w:iCs/>
            <w:sz w:val="22"/>
            <w:szCs w:val="22"/>
          </w:rPr>
          <w:t>r waste;</w:t>
        </w:r>
      </w:ins>
    </w:p>
    <w:p w14:paraId="4BD3388E" w14:textId="067DDC82" w:rsidR="00843E4C" w:rsidRDefault="00843E4C" w:rsidP="00843E4C">
      <w:pPr>
        <w:spacing w:after="120" w:line="360" w:lineRule="auto"/>
        <w:ind w:hanging="153"/>
        <w:rPr>
          <w:ins w:id="1322" w:author="Morgan, Andrew" w:date="2026-06-09T17:59:00Z" w16du:dateUtc="2026-06-09T16:59:00Z"/>
          <w:rFonts w:cs="Arial"/>
          <w:iCs/>
          <w:sz w:val="22"/>
          <w:szCs w:val="22"/>
        </w:rPr>
      </w:pPr>
      <w:ins w:id="1323" w:author="Chris Marks" w:date="2026-06-04T15:50:00Z" w16du:dateUtc="2026-06-04T14:50:00Z">
        <w:del w:id="1324" w:author="Aminata Roberts" w:date="2026-06-04T17:25:00Z" w16du:dateUtc="2026-06-04T16:25:00Z">
          <w:r w:rsidRPr="00024C9C" w:rsidDel="008E57B3">
            <w:rPr>
              <w:rFonts w:cs="Arial"/>
              <w:iCs/>
              <w:sz w:val="22"/>
              <w:szCs w:val="22"/>
            </w:rPr>
            <w:delText>13</w:delText>
          </w:r>
        </w:del>
      </w:ins>
      <w:ins w:id="1325" w:author="Aminata Roberts" w:date="2026-06-04T17:25:00Z" w16du:dateUtc="2026-06-04T16:25:00Z">
        <w:r w:rsidR="008E57B3">
          <w:rPr>
            <w:rFonts w:cs="Arial"/>
            <w:iCs/>
            <w:sz w:val="22"/>
            <w:szCs w:val="22"/>
          </w:rPr>
          <w:t>9</w:t>
        </w:r>
      </w:ins>
      <w:ins w:id="1326" w:author="Chris Marks" w:date="2026-06-04T15:50:00Z" w16du:dateUtc="2026-06-04T14:50:00Z">
        <w:r w:rsidRPr="00024C9C">
          <w:rPr>
            <w:rFonts w:cs="Arial"/>
            <w:iCs/>
            <w:sz w:val="22"/>
            <w:szCs w:val="22"/>
          </w:rPr>
          <w:t>.3 not cause or allow any pollutants or contaminants to be leaked or deposited upon the School</w:t>
        </w:r>
      </w:ins>
      <w:ins w:id="1327" w:author="Chris Marks" w:date="2026-06-04T15:51:00Z" w16du:dateUtc="2026-06-04T14:51:00Z">
        <w:r w:rsidRPr="00024C9C">
          <w:rPr>
            <w:rFonts w:cs="Arial"/>
            <w:iCs/>
            <w:sz w:val="22"/>
            <w:szCs w:val="22"/>
          </w:rPr>
          <w:t xml:space="preserve"> Reserv</w:t>
        </w:r>
      </w:ins>
      <w:ins w:id="1328" w:author="Morgan, Andrew" w:date="2026-06-09T17:58:00Z" w16du:dateUtc="2026-06-09T16:58:00Z">
        <w:r w:rsidR="0005588D">
          <w:rPr>
            <w:rFonts w:cs="Arial"/>
            <w:iCs/>
            <w:sz w:val="22"/>
            <w:szCs w:val="22"/>
          </w:rPr>
          <w:t>ation</w:t>
        </w:r>
      </w:ins>
      <w:ins w:id="1329" w:author="Chris Marks" w:date="2026-06-04T15:51:00Z" w16du:dateUtc="2026-06-04T14:51:00Z">
        <w:del w:id="1330" w:author="Morgan, Andrew" w:date="2026-06-09T17:58:00Z" w16du:dateUtc="2026-06-09T16:58:00Z">
          <w:r w:rsidRPr="00024C9C" w:rsidDel="0005588D">
            <w:rPr>
              <w:rFonts w:cs="Arial"/>
              <w:iCs/>
              <w:sz w:val="22"/>
              <w:szCs w:val="22"/>
            </w:rPr>
            <w:delText>e</w:delText>
          </w:r>
        </w:del>
        <w:r w:rsidRPr="00024C9C">
          <w:rPr>
            <w:rFonts w:cs="Arial"/>
            <w:iCs/>
            <w:sz w:val="22"/>
            <w:szCs w:val="22"/>
          </w:rPr>
          <w:t xml:space="preserve"> Land</w:t>
        </w:r>
      </w:ins>
    </w:p>
    <w:p w14:paraId="13705464" w14:textId="6AC38EBA" w:rsidR="0005588D" w:rsidRDefault="0005588D" w:rsidP="00843E4C">
      <w:pPr>
        <w:spacing w:after="120" w:line="360" w:lineRule="auto"/>
        <w:ind w:hanging="153"/>
        <w:rPr>
          <w:ins w:id="1331" w:author="Chris Marks" w:date="2026-06-04T15:51:00Z" w16du:dateUtc="2026-06-04T14:51:00Z"/>
          <w:rFonts w:cs="Arial"/>
          <w:iCs/>
          <w:sz w:val="22"/>
          <w:szCs w:val="22"/>
        </w:rPr>
      </w:pPr>
      <w:ins w:id="1332" w:author="Morgan, Andrew" w:date="2026-06-09T17:59:00Z" w16du:dateUtc="2026-06-09T16:59:00Z">
        <w:r>
          <w:rPr>
            <w:rFonts w:cs="Arial"/>
            <w:iCs/>
            <w:sz w:val="22"/>
            <w:szCs w:val="22"/>
          </w:rPr>
          <w:t>AND subject to the C</w:t>
        </w:r>
      </w:ins>
      <w:ins w:id="1333" w:author="Morgan, Andrew" w:date="2026-06-09T18:00:00Z" w16du:dateUtc="2026-06-09T17:00:00Z">
        <w:r>
          <w:rPr>
            <w:rFonts w:cs="Arial"/>
            <w:iCs/>
            <w:sz w:val="22"/>
            <w:szCs w:val="22"/>
          </w:rPr>
          <w:t>ounty Council serving the Transfer Notice:</w:t>
        </w:r>
      </w:ins>
    </w:p>
    <w:p w14:paraId="4E7D3708" w14:textId="6F4B9A91" w:rsidR="00843E4C" w:rsidRPr="00A84AA4" w:rsidRDefault="008E57B3">
      <w:pPr>
        <w:spacing w:after="120" w:line="360" w:lineRule="auto"/>
        <w:ind w:hanging="153"/>
        <w:rPr>
          <w:ins w:id="1334" w:author="Chris Marks" w:date="2026-06-04T15:46:00Z" w16du:dateUtc="2026-06-04T14:46:00Z"/>
          <w:rFonts w:cs="Arial"/>
          <w:iCs/>
          <w:sz w:val="22"/>
          <w:szCs w:val="22"/>
        </w:rPr>
        <w:pPrChange w:id="1335" w:author="Chris Marks" w:date="2026-06-04T15:48:00Z" w16du:dateUtc="2026-06-04T14:48:00Z">
          <w:pPr>
            <w:spacing w:after="120" w:line="360" w:lineRule="auto"/>
          </w:pPr>
        </w:pPrChange>
      </w:pPr>
      <w:ins w:id="1336" w:author="Aminata Roberts" w:date="2026-06-04T17:26:00Z" w16du:dateUtc="2026-06-04T16:26:00Z">
        <w:r>
          <w:rPr>
            <w:rFonts w:cs="Arial"/>
            <w:iCs/>
            <w:sz w:val="22"/>
            <w:szCs w:val="22"/>
          </w:rPr>
          <w:t>9</w:t>
        </w:r>
      </w:ins>
      <w:ins w:id="1337" w:author="Chris Marks" w:date="2026-06-04T15:46:00Z" w16du:dateUtc="2026-06-04T14:46:00Z">
        <w:r w:rsidR="00843E4C" w:rsidRPr="00A84AA4">
          <w:rPr>
            <w:rFonts w:cs="Arial"/>
            <w:iCs/>
            <w:sz w:val="22"/>
            <w:szCs w:val="22"/>
          </w:rPr>
          <w:t>.</w:t>
        </w:r>
      </w:ins>
      <w:ins w:id="1338" w:author="Aminata Roberts" w:date="2026-06-04T17:26:00Z" w16du:dateUtc="2026-06-04T16:26:00Z">
        <w:r>
          <w:rPr>
            <w:rFonts w:cs="Arial"/>
            <w:iCs/>
            <w:sz w:val="22"/>
            <w:szCs w:val="22"/>
          </w:rPr>
          <w:t>3</w:t>
        </w:r>
      </w:ins>
      <w:ins w:id="1339" w:author="Chris Marks" w:date="2026-06-04T15:46:00Z" w16du:dateUtc="2026-06-04T14:46:00Z">
        <w:r w:rsidR="00843E4C">
          <w:rPr>
            <w:rFonts w:cs="Arial"/>
            <w:iCs/>
            <w:sz w:val="22"/>
            <w:szCs w:val="22"/>
          </w:rPr>
          <w:t xml:space="preserve"> </w:t>
        </w:r>
      </w:ins>
      <w:ins w:id="1340" w:author="Aminata Roberts" w:date="2026-06-04T17:29:00Z" w16du:dateUtc="2026-06-04T16:29:00Z">
        <w:r>
          <w:rPr>
            <w:rFonts w:cs="Arial"/>
            <w:iCs/>
            <w:sz w:val="22"/>
            <w:szCs w:val="22"/>
          </w:rPr>
          <w:t xml:space="preserve">at </w:t>
        </w:r>
      </w:ins>
      <w:ins w:id="1341" w:author="Morgan, Andrew" w:date="2026-06-09T18:00:00Z" w16du:dateUtc="2026-06-09T17:00:00Z">
        <w:r w:rsidR="0005588D">
          <w:rPr>
            <w:rFonts w:cs="Arial"/>
            <w:iCs/>
            <w:sz w:val="22"/>
            <w:szCs w:val="22"/>
          </w:rPr>
          <w:t>the Owner's</w:t>
        </w:r>
      </w:ins>
      <w:ins w:id="1342" w:author="Aminata Roberts" w:date="2026-06-04T17:29:00Z" w16du:dateUtc="2026-06-04T16:29:00Z">
        <w:del w:id="1343" w:author="Morgan, Andrew" w:date="2026-06-09T18:00:00Z" w16du:dateUtc="2026-06-09T17:00:00Z">
          <w:r w:rsidDel="0005588D">
            <w:rPr>
              <w:rFonts w:cs="Arial"/>
              <w:iCs/>
              <w:sz w:val="22"/>
              <w:szCs w:val="22"/>
            </w:rPr>
            <w:delText>his own</w:delText>
          </w:r>
        </w:del>
        <w:r>
          <w:rPr>
            <w:rFonts w:cs="Arial"/>
            <w:iCs/>
            <w:sz w:val="22"/>
            <w:szCs w:val="22"/>
          </w:rPr>
          <w:t xml:space="preserve"> cost arrange for </w:t>
        </w:r>
      </w:ins>
      <w:ins w:id="1344" w:author="Chris Marks" w:date="2026-06-04T15:46:00Z" w16du:dateUtc="2026-06-04T14:46:00Z">
        <w:del w:id="1345" w:author="Aminata Roberts" w:date="2026-06-04T17:30:00Z" w16du:dateUtc="2026-06-04T16:30:00Z">
          <w:r w:rsidR="00843E4C" w:rsidDel="008E57B3">
            <w:rPr>
              <w:rFonts w:cs="Arial"/>
              <w:iCs/>
              <w:sz w:val="22"/>
              <w:szCs w:val="22"/>
            </w:rPr>
            <w:delText>T</w:delText>
          </w:r>
        </w:del>
      </w:ins>
      <w:ins w:id="1346" w:author="Aminata Roberts" w:date="2026-06-04T17:30:00Z" w16du:dateUtc="2026-06-04T16:30:00Z">
        <w:r>
          <w:rPr>
            <w:rFonts w:cs="Arial"/>
            <w:iCs/>
            <w:sz w:val="22"/>
            <w:szCs w:val="22"/>
          </w:rPr>
          <w:t>t</w:t>
        </w:r>
      </w:ins>
      <w:ins w:id="1347" w:author="Chris Marks" w:date="2026-06-04T15:46:00Z" w16du:dateUtc="2026-06-04T14:46:00Z">
        <w:r w:rsidR="00843E4C">
          <w:rPr>
            <w:rFonts w:cs="Arial"/>
            <w:iCs/>
            <w:sz w:val="22"/>
            <w:szCs w:val="22"/>
          </w:rPr>
          <w:t>he School Reserv</w:t>
        </w:r>
      </w:ins>
      <w:ins w:id="1348" w:author="Morgan, Andrew" w:date="2026-06-09T17:59:00Z" w16du:dateUtc="2026-06-09T16:59:00Z">
        <w:r w:rsidR="0005588D">
          <w:rPr>
            <w:rFonts w:cs="Arial"/>
            <w:iCs/>
            <w:sz w:val="22"/>
            <w:szCs w:val="22"/>
          </w:rPr>
          <w:t>ation</w:t>
        </w:r>
      </w:ins>
      <w:ins w:id="1349" w:author="Chris Marks" w:date="2026-06-04T15:46:00Z" w16du:dateUtc="2026-06-04T14:46:00Z">
        <w:del w:id="1350" w:author="Morgan, Andrew" w:date="2026-06-09T17:59:00Z" w16du:dateUtc="2026-06-09T16:59:00Z">
          <w:r w:rsidR="00843E4C" w:rsidDel="0005588D">
            <w:rPr>
              <w:rFonts w:cs="Arial"/>
              <w:iCs/>
              <w:sz w:val="22"/>
              <w:szCs w:val="22"/>
            </w:rPr>
            <w:delText>e</w:delText>
          </w:r>
        </w:del>
        <w:r w:rsidR="00843E4C">
          <w:rPr>
            <w:rFonts w:cs="Arial"/>
            <w:iCs/>
            <w:sz w:val="22"/>
            <w:szCs w:val="22"/>
          </w:rPr>
          <w:t xml:space="preserve"> Land </w:t>
        </w:r>
        <w:del w:id="1351" w:author="Aminata Roberts" w:date="2026-06-04T17:30:00Z" w16du:dateUtc="2026-06-04T16:30:00Z">
          <w:r w:rsidR="00843E4C" w:rsidDel="008E57B3">
            <w:rPr>
              <w:rFonts w:cs="Arial"/>
              <w:iCs/>
              <w:sz w:val="22"/>
              <w:szCs w:val="22"/>
            </w:rPr>
            <w:delText xml:space="preserve">shall </w:delText>
          </w:r>
        </w:del>
      </w:ins>
      <w:ins w:id="1352" w:author="Aminata Roberts" w:date="2026-06-04T17:30:00Z" w16du:dateUtc="2026-06-04T16:30:00Z">
        <w:r>
          <w:rPr>
            <w:rFonts w:cs="Arial"/>
            <w:iCs/>
            <w:sz w:val="22"/>
            <w:szCs w:val="22"/>
          </w:rPr>
          <w:t xml:space="preserve">to </w:t>
        </w:r>
      </w:ins>
      <w:ins w:id="1353" w:author="Chris Marks" w:date="2026-06-04T15:46:00Z" w16du:dateUtc="2026-06-04T14:46:00Z">
        <w:r w:rsidR="00843E4C">
          <w:rPr>
            <w:rFonts w:cs="Arial"/>
            <w:iCs/>
            <w:sz w:val="22"/>
            <w:szCs w:val="22"/>
          </w:rPr>
          <w:t>be surveyed and transferred only after any recommended works carried out in accordance with the School Reserv</w:t>
        </w:r>
      </w:ins>
      <w:ins w:id="1354" w:author="Morgan, Andrew" w:date="2026-06-09T18:00:00Z" w16du:dateUtc="2026-06-09T17:00:00Z">
        <w:r w:rsidR="0005588D">
          <w:rPr>
            <w:rFonts w:cs="Arial"/>
            <w:iCs/>
            <w:sz w:val="22"/>
            <w:szCs w:val="22"/>
          </w:rPr>
          <w:t>ation</w:t>
        </w:r>
      </w:ins>
      <w:ins w:id="1355" w:author="Chris Marks" w:date="2026-06-04T15:46:00Z" w16du:dateUtc="2026-06-04T14:46:00Z">
        <w:del w:id="1356" w:author="Morgan, Andrew" w:date="2026-06-09T18:00:00Z" w16du:dateUtc="2026-06-09T17:00:00Z">
          <w:r w:rsidR="00843E4C" w:rsidDel="0005588D">
            <w:rPr>
              <w:rFonts w:cs="Arial"/>
              <w:iCs/>
              <w:sz w:val="22"/>
              <w:szCs w:val="22"/>
            </w:rPr>
            <w:delText>e</w:delText>
          </w:r>
        </w:del>
        <w:r w:rsidR="00843E4C">
          <w:rPr>
            <w:rFonts w:cs="Arial"/>
            <w:iCs/>
            <w:sz w:val="22"/>
            <w:szCs w:val="22"/>
          </w:rPr>
          <w:t xml:space="preserve"> Land Specification and the School Reserv</w:t>
        </w:r>
      </w:ins>
      <w:ins w:id="1357" w:author="Morgan, Andrew" w:date="2026-06-09T18:00:00Z" w16du:dateUtc="2026-06-09T17:00:00Z">
        <w:r w:rsidR="0005588D">
          <w:rPr>
            <w:rFonts w:cs="Arial"/>
            <w:iCs/>
            <w:sz w:val="22"/>
            <w:szCs w:val="22"/>
          </w:rPr>
          <w:t>ation</w:t>
        </w:r>
      </w:ins>
      <w:ins w:id="1358" w:author="Chris Marks" w:date="2026-06-04T15:46:00Z" w16du:dateUtc="2026-06-04T14:46:00Z">
        <w:del w:id="1359" w:author="Morgan, Andrew" w:date="2026-06-09T18:00:00Z" w16du:dateUtc="2026-06-09T17:00:00Z">
          <w:r w:rsidR="00843E4C" w:rsidDel="0005588D">
            <w:rPr>
              <w:rFonts w:cs="Arial"/>
              <w:iCs/>
              <w:sz w:val="22"/>
              <w:szCs w:val="22"/>
            </w:rPr>
            <w:delText>e</w:delText>
          </w:r>
        </w:del>
        <w:r w:rsidR="00843E4C">
          <w:rPr>
            <w:rFonts w:cs="Arial"/>
            <w:iCs/>
            <w:sz w:val="22"/>
            <w:szCs w:val="22"/>
          </w:rPr>
          <w:t xml:space="preserve"> Land has been levelled</w:t>
        </w:r>
      </w:ins>
      <w:ins w:id="1360" w:author="Morgan, Andrew" w:date="2026-06-09T18:00:00Z" w16du:dateUtc="2026-06-09T17:00:00Z">
        <w:r w:rsidR="0005588D">
          <w:rPr>
            <w:rFonts w:cs="Arial"/>
            <w:iCs/>
            <w:sz w:val="22"/>
            <w:szCs w:val="22"/>
          </w:rPr>
          <w:t xml:space="preserve"> (to the extent </w:t>
        </w:r>
      </w:ins>
      <w:ins w:id="1361" w:author="Morgan, Andrew" w:date="2026-06-09T18:01:00Z" w16du:dateUtc="2026-06-09T17:01:00Z">
        <w:r w:rsidR="0005588D">
          <w:rPr>
            <w:rFonts w:cs="Arial"/>
            <w:iCs/>
            <w:sz w:val="22"/>
            <w:szCs w:val="22"/>
          </w:rPr>
          <w:t>reasonably required)</w:t>
        </w:r>
      </w:ins>
      <w:ins w:id="1362" w:author="Chris Marks" w:date="2026-06-04T15:46:00Z" w16du:dateUtc="2026-06-04T14:46:00Z">
        <w:r w:rsidR="00843E4C">
          <w:rPr>
            <w:rFonts w:cs="Arial"/>
            <w:iCs/>
            <w:sz w:val="22"/>
            <w:szCs w:val="22"/>
          </w:rPr>
          <w:t xml:space="preserve"> and cleared of any waste or contamination</w:t>
        </w:r>
      </w:ins>
    </w:p>
    <w:p w14:paraId="34B5056C" w14:textId="1553E5E5" w:rsidR="00843E4C" w:rsidRPr="00CB08E6" w:rsidRDefault="00843E4C" w:rsidP="00843E4C">
      <w:pPr>
        <w:spacing w:after="120" w:line="360" w:lineRule="auto"/>
        <w:rPr>
          <w:ins w:id="1363" w:author="Chris Marks" w:date="2026-06-04T15:46:00Z" w16du:dateUtc="2026-06-04T14:46:00Z"/>
          <w:rFonts w:cs="Arial"/>
          <w:iCs/>
          <w:sz w:val="22"/>
          <w:szCs w:val="22"/>
        </w:rPr>
      </w:pPr>
      <w:ins w:id="1364" w:author="Chris Marks" w:date="2026-06-04T15:46:00Z" w16du:dateUtc="2026-06-04T14:46:00Z">
        <w:del w:id="1365" w:author="Aminata Roberts" w:date="2026-06-04T17:26:00Z" w16du:dateUtc="2026-06-04T16:26:00Z">
          <w:r w:rsidRPr="00A84AA4" w:rsidDel="008E57B3">
            <w:rPr>
              <w:rFonts w:cs="Arial"/>
              <w:iCs/>
              <w:sz w:val="22"/>
              <w:szCs w:val="22"/>
            </w:rPr>
            <w:lastRenderedPageBreak/>
            <w:delText>1</w:delText>
          </w:r>
          <w:r w:rsidDel="008E57B3">
            <w:rPr>
              <w:rFonts w:cs="Arial"/>
              <w:iCs/>
              <w:sz w:val="22"/>
              <w:szCs w:val="22"/>
            </w:rPr>
            <w:delText>4</w:delText>
          </w:r>
        </w:del>
      </w:ins>
      <w:ins w:id="1366" w:author="Aminata Roberts" w:date="2026-06-04T17:26:00Z" w16du:dateUtc="2026-06-04T16:26:00Z">
        <w:r w:rsidR="008E57B3">
          <w:rPr>
            <w:rFonts w:cs="Arial"/>
            <w:iCs/>
            <w:sz w:val="22"/>
            <w:szCs w:val="22"/>
          </w:rPr>
          <w:t>10.</w:t>
        </w:r>
      </w:ins>
      <w:ins w:id="1367" w:author="Chris Marks" w:date="2026-06-04T15:46:00Z" w16du:dateUtc="2026-06-04T14:46:00Z">
        <w:r w:rsidRPr="00A84AA4">
          <w:rPr>
            <w:rFonts w:cs="Arial"/>
            <w:iCs/>
            <w:sz w:val="22"/>
            <w:szCs w:val="22"/>
          </w:rPr>
          <w:t xml:space="preserve"> </w:t>
        </w:r>
        <w:r w:rsidRPr="00A84AA4">
          <w:rPr>
            <w:rFonts w:cs="Arial"/>
            <w:iCs/>
            <w:sz w:val="22"/>
            <w:szCs w:val="22"/>
          </w:rPr>
          <w:tab/>
          <w:t>The Owner shall meet the cost of erecting a fence</w:t>
        </w:r>
      </w:ins>
      <w:ins w:id="1368" w:author="Morgan, Andrew" w:date="2026-06-08T17:38:00Z" w16du:dateUtc="2026-06-08T16:38:00Z">
        <w:r w:rsidR="005412C3">
          <w:rPr>
            <w:rFonts w:cs="Arial"/>
            <w:iCs/>
            <w:sz w:val="22"/>
            <w:szCs w:val="22"/>
          </w:rPr>
          <w:t xml:space="preserve"> or other suita</w:t>
        </w:r>
      </w:ins>
      <w:ins w:id="1369" w:author="Morgan, Andrew" w:date="2026-06-08T17:39:00Z" w16du:dateUtc="2026-06-08T16:39:00Z">
        <w:r w:rsidR="005412C3">
          <w:rPr>
            <w:rFonts w:cs="Arial"/>
            <w:iCs/>
            <w:sz w:val="22"/>
            <w:szCs w:val="22"/>
          </w:rPr>
          <w:t>b</w:t>
        </w:r>
      </w:ins>
      <w:ins w:id="1370" w:author="Morgan, Andrew" w:date="2026-06-08T17:38:00Z" w16du:dateUtc="2026-06-08T16:38:00Z">
        <w:r w:rsidR="005412C3">
          <w:rPr>
            <w:rFonts w:cs="Arial"/>
            <w:iCs/>
            <w:sz w:val="22"/>
            <w:szCs w:val="22"/>
          </w:rPr>
          <w:t>le alternative bounda</w:t>
        </w:r>
      </w:ins>
      <w:ins w:id="1371" w:author="Morgan, Andrew" w:date="2026-06-08T17:39:00Z" w16du:dateUtc="2026-06-08T16:39:00Z">
        <w:r w:rsidR="005412C3">
          <w:rPr>
            <w:rFonts w:cs="Arial"/>
            <w:iCs/>
            <w:sz w:val="22"/>
            <w:szCs w:val="22"/>
          </w:rPr>
          <w:t>ry</w:t>
        </w:r>
      </w:ins>
      <w:ins w:id="1372" w:author="Morgan, Andrew" w:date="2026-06-08T17:38:00Z" w16du:dateUtc="2026-06-08T16:38:00Z">
        <w:r w:rsidR="005412C3">
          <w:rPr>
            <w:rFonts w:cs="Arial"/>
            <w:iCs/>
            <w:sz w:val="22"/>
            <w:szCs w:val="22"/>
          </w:rPr>
          <w:t xml:space="preserve"> markin</w:t>
        </w:r>
      </w:ins>
      <w:ins w:id="1373" w:author="Morgan, Andrew" w:date="2026-06-08T17:39:00Z" w16du:dateUtc="2026-06-08T16:39:00Z">
        <w:r w:rsidR="005412C3">
          <w:rPr>
            <w:rFonts w:cs="Arial"/>
            <w:iCs/>
            <w:sz w:val="22"/>
            <w:szCs w:val="22"/>
          </w:rPr>
          <w:t>g</w:t>
        </w:r>
      </w:ins>
      <w:ins w:id="1374" w:author="Morgan, Andrew" w:date="2026-06-15T10:28:00Z" w16du:dateUtc="2026-06-15T09:28:00Z">
        <w:r w:rsidR="00771F87">
          <w:rPr>
            <w:rFonts w:cs="Arial"/>
            <w:iCs/>
            <w:sz w:val="22"/>
            <w:szCs w:val="22"/>
          </w:rPr>
          <w:t>s</w:t>
        </w:r>
      </w:ins>
      <w:ins w:id="1375" w:author="Morgan, Andrew" w:date="2026-06-08T17:39:00Z" w16du:dateUtc="2026-06-08T16:39:00Z">
        <w:r w:rsidR="005412C3">
          <w:rPr>
            <w:rFonts w:cs="Arial"/>
            <w:iCs/>
            <w:sz w:val="22"/>
            <w:szCs w:val="22"/>
          </w:rPr>
          <w:t xml:space="preserve"> </w:t>
        </w:r>
      </w:ins>
      <w:ins w:id="1376" w:author="Chris Marks" w:date="2026-06-04T15:46:00Z" w16du:dateUtc="2026-06-04T14:46:00Z">
        <w:r w:rsidRPr="00A84AA4">
          <w:rPr>
            <w:rFonts w:cs="Arial"/>
            <w:iCs/>
            <w:sz w:val="22"/>
            <w:szCs w:val="22"/>
          </w:rPr>
          <w:t xml:space="preserve"> along the common boundary between </w:t>
        </w:r>
        <w:r>
          <w:rPr>
            <w:rFonts w:cs="Arial"/>
            <w:iCs/>
            <w:sz w:val="22"/>
            <w:szCs w:val="22"/>
          </w:rPr>
          <w:t>any</w:t>
        </w:r>
        <w:r w:rsidRPr="00A84AA4">
          <w:rPr>
            <w:rFonts w:cs="Arial"/>
            <w:iCs/>
            <w:sz w:val="22"/>
            <w:szCs w:val="22"/>
          </w:rPr>
          <w:t xml:space="preserve"> </w:t>
        </w:r>
        <w:r>
          <w:rPr>
            <w:rFonts w:cs="Arial"/>
            <w:iCs/>
            <w:sz w:val="22"/>
            <w:szCs w:val="22"/>
          </w:rPr>
          <w:t>o</w:t>
        </w:r>
        <w:r w:rsidRPr="00A84AA4">
          <w:rPr>
            <w:rFonts w:cs="Arial"/>
            <w:iCs/>
            <w:sz w:val="22"/>
            <w:szCs w:val="22"/>
          </w:rPr>
          <w:t xml:space="preserve">pen </w:t>
        </w:r>
        <w:r>
          <w:rPr>
            <w:rFonts w:cs="Arial"/>
            <w:iCs/>
            <w:sz w:val="22"/>
            <w:szCs w:val="22"/>
          </w:rPr>
          <w:t>s</w:t>
        </w:r>
        <w:r w:rsidRPr="00A84AA4">
          <w:rPr>
            <w:rFonts w:cs="Arial"/>
            <w:iCs/>
            <w:sz w:val="22"/>
            <w:szCs w:val="22"/>
          </w:rPr>
          <w:t>pace and the School</w:t>
        </w:r>
        <w:r>
          <w:rPr>
            <w:rFonts w:cs="Arial"/>
            <w:iCs/>
            <w:sz w:val="22"/>
            <w:szCs w:val="22"/>
          </w:rPr>
          <w:t xml:space="preserve"> Reserv</w:t>
        </w:r>
      </w:ins>
      <w:ins w:id="1377" w:author="Morgan, Andrew" w:date="2026-06-09T18:01:00Z" w16du:dateUtc="2026-06-09T17:01:00Z">
        <w:r w:rsidR="0005588D">
          <w:rPr>
            <w:rFonts w:cs="Arial"/>
            <w:iCs/>
            <w:sz w:val="22"/>
            <w:szCs w:val="22"/>
          </w:rPr>
          <w:t>ation</w:t>
        </w:r>
      </w:ins>
      <w:ins w:id="1378" w:author="Chris Marks" w:date="2026-06-04T15:46:00Z" w16du:dateUtc="2026-06-04T14:46:00Z">
        <w:del w:id="1379" w:author="Morgan, Andrew" w:date="2026-06-09T18:01:00Z" w16du:dateUtc="2026-06-09T17:01:00Z">
          <w:r w:rsidDel="0005588D">
            <w:rPr>
              <w:rFonts w:cs="Arial"/>
              <w:iCs/>
              <w:sz w:val="22"/>
              <w:szCs w:val="22"/>
            </w:rPr>
            <w:delText>e</w:delText>
          </w:r>
        </w:del>
        <w:r w:rsidRPr="00A84AA4">
          <w:rPr>
            <w:rFonts w:cs="Arial"/>
            <w:iCs/>
            <w:sz w:val="22"/>
            <w:szCs w:val="22"/>
          </w:rPr>
          <w:t xml:space="preserve"> Land </w:t>
        </w:r>
        <w:r>
          <w:rPr>
            <w:rFonts w:cs="Arial"/>
            <w:iCs/>
            <w:sz w:val="22"/>
            <w:szCs w:val="22"/>
          </w:rPr>
          <w:t xml:space="preserve">In accordance with the School </w:t>
        </w:r>
      </w:ins>
      <w:ins w:id="1380" w:author="Aminata Roberts" w:date="2026-06-04T16:56:00Z" w16du:dateUtc="2026-06-04T15:56:00Z">
        <w:r w:rsidR="00024C9C">
          <w:rPr>
            <w:rFonts w:cs="Arial"/>
            <w:iCs/>
            <w:sz w:val="22"/>
            <w:szCs w:val="22"/>
          </w:rPr>
          <w:t>R</w:t>
        </w:r>
      </w:ins>
      <w:ins w:id="1381" w:author="Chris Marks" w:date="2026-06-04T15:46:00Z" w16du:dateUtc="2026-06-04T14:46:00Z">
        <w:del w:id="1382" w:author="Aminata Roberts" w:date="2026-06-04T16:56:00Z" w16du:dateUtc="2026-06-04T15:56:00Z">
          <w:r w:rsidDel="00024C9C">
            <w:rPr>
              <w:rFonts w:cs="Arial"/>
              <w:iCs/>
              <w:sz w:val="22"/>
              <w:szCs w:val="22"/>
            </w:rPr>
            <w:delText>r</w:delText>
          </w:r>
        </w:del>
        <w:r>
          <w:rPr>
            <w:rFonts w:cs="Arial"/>
            <w:iCs/>
            <w:sz w:val="22"/>
            <w:szCs w:val="22"/>
          </w:rPr>
          <w:t>eserv</w:t>
        </w:r>
      </w:ins>
      <w:ins w:id="1383" w:author="Morgan, Andrew" w:date="2026-06-09T18:01:00Z" w16du:dateUtc="2026-06-09T17:01:00Z">
        <w:r w:rsidR="0005588D">
          <w:rPr>
            <w:rFonts w:cs="Arial"/>
            <w:iCs/>
            <w:sz w:val="22"/>
            <w:szCs w:val="22"/>
          </w:rPr>
          <w:t>ation</w:t>
        </w:r>
      </w:ins>
      <w:ins w:id="1384" w:author="Chris Marks" w:date="2026-06-04T15:46:00Z" w16du:dateUtc="2026-06-04T14:46:00Z">
        <w:del w:id="1385" w:author="Morgan, Andrew" w:date="2026-06-09T18:01:00Z" w16du:dateUtc="2026-06-09T17:01:00Z">
          <w:r w:rsidDel="0005588D">
            <w:rPr>
              <w:rFonts w:cs="Arial"/>
              <w:iCs/>
              <w:sz w:val="22"/>
              <w:szCs w:val="22"/>
            </w:rPr>
            <w:delText>e</w:delText>
          </w:r>
        </w:del>
        <w:r>
          <w:rPr>
            <w:rFonts w:cs="Arial"/>
            <w:iCs/>
            <w:sz w:val="22"/>
            <w:szCs w:val="22"/>
          </w:rPr>
          <w:t xml:space="preserve"> Land Specification</w:t>
        </w:r>
      </w:ins>
    </w:p>
    <w:p w14:paraId="67EE9C96" w14:textId="77777777" w:rsidR="00843E4C" w:rsidRPr="000D502A" w:rsidRDefault="00843E4C" w:rsidP="00387879">
      <w:pPr>
        <w:spacing w:after="120" w:line="360" w:lineRule="auto"/>
        <w:ind w:left="720" w:hanging="720"/>
        <w:rPr>
          <w:ins w:id="1386" w:author="Morgan, Andrew" w:date="2026-05-05T13:28:00Z" w16du:dateUtc="2026-05-05T12:28:00Z"/>
          <w:rFonts w:cs="Arial"/>
          <w:iCs/>
          <w:sz w:val="22"/>
          <w:szCs w:val="22"/>
          <w:rPrChange w:id="1387" w:author="Morgan, Andrew" w:date="2026-05-05T13:31:00Z" w16du:dateUtc="2026-05-05T12:31:00Z">
            <w:rPr>
              <w:ins w:id="1388" w:author="Morgan, Andrew" w:date="2026-05-05T13:28:00Z" w16du:dateUtc="2026-05-05T12:28:00Z"/>
              <w:rFonts w:ascii="Calibri" w:hAnsi="Calibri" w:cs="Calibri"/>
              <w:iCs/>
              <w:sz w:val="22"/>
              <w:szCs w:val="22"/>
            </w:rPr>
          </w:rPrChange>
        </w:rPr>
      </w:pPr>
    </w:p>
    <w:p w14:paraId="0ED7EFBA" w14:textId="3F3DBD8A" w:rsidR="00387879" w:rsidRPr="000D502A" w:rsidRDefault="00387879">
      <w:pPr>
        <w:spacing w:after="120" w:line="360" w:lineRule="auto"/>
        <w:rPr>
          <w:ins w:id="1389" w:author="Morgan, Andrew" w:date="2026-05-05T13:28:00Z" w16du:dateUtc="2026-05-05T12:28:00Z"/>
          <w:rFonts w:cs="Arial"/>
          <w:iCs/>
          <w:sz w:val="22"/>
          <w:szCs w:val="22"/>
          <w:rPrChange w:id="1390" w:author="Morgan, Andrew" w:date="2026-05-05T13:31:00Z" w16du:dateUtc="2026-05-05T12:31:00Z">
            <w:rPr>
              <w:ins w:id="1391" w:author="Morgan, Andrew" w:date="2026-05-05T13:28:00Z" w16du:dateUtc="2026-05-05T12:28:00Z"/>
              <w:rFonts w:ascii="Calibri" w:hAnsi="Calibri" w:cs="Calibri"/>
              <w:iCs/>
              <w:sz w:val="22"/>
              <w:szCs w:val="22"/>
            </w:rPr>
          </w:rPrChange>
        </w:rPr>
        <w:pPrChange w:id="1392" w:author="Morgan, Andrew" w:date="2026-05-05T13:49:00Z" w16du:dateUtc="2026-05-05T12:49:00Z">
          <w:pPr>
            <w:spacing w:after="120" w:line="360" w:lineRule="auto"/>
            <w:ind w:left="720" w:hanging="720"/>
          </w:pPr>
        </w:pPrChange>
      </w:pPr>
    </w:p>
    <w:p w14:paraId="779A5B04" w14:textId="77777777" w:rsidR="00387879" w:rsidRDefault="00387879" w:rsidP="00387879">
      <w:pPr>
        <w:spacing w:before="100" w:beforeAutospacing="1" w:after="100" w:afterAutospacing="1" w:line="360" w:lineRule="auto"/>
        <w:outlineLvl w:val="2"/>
        <w:rPr>
          <w:ins w:id="1393" w:author="Morgan, Andrew" w:date="2026-05-05T13:28:00Z" w16du:dateUtc="2026-05-05T12:28:00Z"/>
          <w:b/>
          <w:bCs/>
          <w:sz w:val="22"/>
          <w:szCs w:val="22"/>
        </w:rPr>
      </w:pPr>
    </w:p>
    <w:p w14:paraId="6CF0891D" w14:textId="77777777" w:rsidR="00387879" w:rsidRDefault="00387879" w:rsidP="00387879">
      <w:pPr>
        <w:spacing w:before="100" w:beforeAutospacing="1" w:after="100" w:afterAutospacing="1" w:line="360" w:lineRule="auto"/>
        <w:outlineLvl w:val="2"/>
        <w:rPr>
          <w:ins w:id="1394" w:author="Morgan, Andrew" w:date="2026-05-05T13:28:00Z" w16du:dateUtc="2026-05-05T12:28:00Z"/>
          <w:b/>
          <w:bCs/>
          <w:sz w:val="22"/>
          <w:szCs w:val="22"/>
        </w:rPr>
      </w:pPr>
    </w:p>
    <w:p w14:paraId="1C3D4C3C" w14:textId="77777777" w:rsidR="00387879" w:rsidRDefault="00387879" w:rsidP="00387879">
      <w:pPr>
        <w:spacing w:before="100" w:beforeAutospacing="1" w:after="100" w:afterAutospacing="1" w:line="360" w:lineRule="auto"/>
        <w:outlineLvl w:val="2"/>
        <w:rPr>
          <w:ins w:id="1395" w:author="Morgan, Andrew" w:date="2026-05-05T13:28:00Z" w16du:dateUtc="2026-05-05T12:28:00Z"/>
          <w:b/>
          <w:bCs/>
          <w:sz w:val="22"/>
          <w:szCs w:val="22"/>
        </w:rPr>
      </w:pPr>
    </w:p>
    <w:p w14:paraId="08250B2F" w14:textId="77777777" w:rsidR="00387879" w:rsidRDefault="00387879" w:rsidP="00387879">
      <w:pPr>
        <w:spacing w:before="100" w:beforeAutospacing="1" w:after="100" w:afterAutospacing="1" w:line="360" w:lineRule="auto"/>
        <w:outlineLvl w:val="2"/>
        <w:rPr>
          <w:ins w:id="1396" w:author="Morgan, Andrew" w:date="2026-05-05T13:28:00Z" w16du:dateUtc="2026-05-05T12:28:00Z"/>
          <w:b/>
          <w:bCs/>
          <w:sz w:val="22"/>
          <w:szCs w:val="22"/>
        </w:rPr>
      </w:pPr>
    </w:p>
    <w:p w14:paraId="69510383" w14:textId="77777777" w:rsidR="00387879" w:rsidRDefault="00387879" w:rsidP="00387879">
      <w:pPr>
        <w:spacing w:before="100" w:beforeAutospacing="1" w:after="100" w:afterAutospacing="1" w:line="360" w:lineRule="auto"/>
        <w:outlineLvl w:val="2"/>
        <w:rPr>
          <w:ins w:id="1397" w:author="Morgan, Andrew" w:date="2026-05-05T13:28:00Z" w16du:dateUtc="2026-05-05T12:28:00Z"/>
          <w:b/>
          <w:bCs/>
          <w:sz w:val="22"/>
          <w:szCs w:val="22"/>
        </w:rPr>
      </w:pPr>
    </w:p>
    <w:p w14:paraId="5624D42D" w14:textId="77777777" w:rsidR="00387879" w:rsidRDefault="00387879" w:rsidP="00387879">
      <w:pPr>
        <w:spacing w:line="276" w:lineRule="auto"/>
        <w:ind w:left="0" w:firstLine="0"/>
        <w:rPr>
          <w:ins w:id="1398" w:author="Morgan, Andrew" w:date="2026-05-05T13:21:00Z" w16du:dateUtc="2026-05-05T12:21:00Z"/>
          <w:rFonts w:cs="Arial"/>
          <w:b/>
          <w:bCs/>
          <w:spacing w:val="-2"/>
          <w:sz w:val="22"/>
          <w:szCs w:val="22"/>
          <w:highlight w:val="cyan"/>
        </w:rPr>
      </w:pPr>
    </w:p>
    <w:p w14:paraId="4DF342F3" w14:textId="77777777" w:rsidR="00387879" w:rsidRDefault="00387879" w:rsidP="00387879">
      <w:pPr>
        <w:spacing w:line="276" w:lineRule="auto"/>
        <w:ind w:left="0" w:firstLine="0"/>
        <w:rPr>
          <w:ins w:id="1399" w:author="Morgan, Andrew" w:date="2026-05-05T13:21:00Z" w16du:dateUtc="2026-05-05T12:21:00Z"/>
          <w:rFonts w:cs="Arial"/>
          <w:b/>
          <w:bCs/>
          <w:spacing w:val="-2"/>
          <w:sz w:val="22"/>
          <w:szCs w:val="22"/>
          <w:highlight w:val="cyan"/>
        </w:rPr>
      </w:pPr>
    </w:p>
    <w:p w14:paraId="3AF34ECB" w14:textId="584AF058" w:rsidR="006D7438" w:rsidRPr="00387879" w:rsidRDefault="006350B3">
      <w:pPr>
        <w:spacing w:line="276" w:lineRule="auto"/>
        <w:ind w:left="0" w:firstLine="0"/>
        <w:rPr>
          <w:rFonts w:cs="Arial"/>
          <w:b/>
          <w:bCs/>
          <w:sz w:val="22"/>
          <w:szCs w:val="22"/>
          <w:highlight w:val="yellow"/>
        </w:rPr>
        <w:pPrChange w:id="1400" w:author="Morgan, Andrew" w:date="2026-05-05T13:21:00Z" w16du:dateUtc="2026-05-05T12:21:00Z">
          <w:pPr>
            <w:spacing w:line="276" w:lineRule="auto"/>
            <w:ind w:left="702" w:hanging="780"/>
            <w:jc w:val="center"/>
          </w:pPr>
        </w:pPrChange>
      </w:pPr>
      <w:r w:rsidRPr="00387879">
        <w:rPr>
          <w:rFonts w:cs="Arial"/>
          <w:b/>
          <w:bCs/>
          <w:spacing w:val="-2"/>
          <w:sz w:val="22"/>
          <w:szCs w:val="22"/>
          <w:highlight w:val="cyan"/>
          <w:rPrChange w:id="1401" w:author="Morgan, Andrew" w:date="2026-05-05T13:21:00Z" w16du:dateUtc="2026-05-05T12:21:00Z">
            <w:rPr>
              <w:rFonts w:cs="Arial"/>
              <w:spacing w:val="-2"/>
              <w:sz w:val="22"/>
              <w:szCs w:val="22"/>
              <w:highlight w:val="cyan"/>
            </w:rPr>
          </w:rPrChange>
        </w:rPr>
        <w:br w:type="page"/>
      </w:r>
    </w:p>
    <w:p w14:paraId="2322A4BA" w14:textId="77777777" w:rsidR="006D7438" w:rsidRDefault="006D7438" w:rsidP="00F044A5">
      <w:pPr>
        <w:spacing w:line="276" w:lineRule="auto"/>
        <w:jc w:val="center"/>
        <w:rPr>
          <w:rFonts w:cs="Arial"/>
          <w:b/>
          <w:sz w:val="22"/>
          <w:szCs w:val="22"/>
          <w:highlight w:val="cyan"/>
        </w:rPr>
      </w:pPr>
    </w:p>
    <w:p w14:paraId="03164B64" w14:textId="77777777" w:rsidR="006D7438" w:rsidRDefault="006D7438" w:rsidP="00F044A5">
      <w:pPr>
        <w:spacing w:line="276" w:lineRule="auto"/>
        <w:jc w:val="center"/>
        <w:rPr>
          <w:rFonts w:cs="Arial"/>
          <w:b/>
          <w:sz w:val="22"/>
          <w:szCs w:val="22"/>
          <w:highlight w:val="cyan"/>
        </w:rPr>
      </w:pPr>
    </w:p>
    <w:p w14:paraId="0956EA50" w14:textId="1FD5E600" w:rsidR="005836B7" w:rsidRPr="000E1278" w:rsidDel="00024C9C" w:rsidRDefault="005836B7" w:rsidP="00F044A5">
      <w:pPr>
        <w:spacing w:line="276" w:lineRule="auto"/>
        <w:jc w:val="center"/>
        <w:rPr>
          <w:del w:id="1402" w:author="Aminata Roberts" w:date="2026-06-04T16:56:00Z" w16du:dateUtc="2026-06-04T15:56:00Z"/>
          <w:rFonts w:cs="Arial"/>
          <w:b/>
          <w:sz w:val="22"/>
          <w:szCs w:val="22"/>
          <w:rPrChange w:id="1403" w:author="Helen Monaghan" w:date="2026-05-06T16:01:00Z" w16du:dateUtc="2026-05-06T15:01:00Z">
            <w:rPr>
              <w:del w:id="1404" w:author="Aminata Roberts" w:date="2026-06-04T16:56:00Z" w16du:dateUtc="2026-06-04T15:56:00Z"/>
              <w:rFonts w:cs="Arial"/>
              <w:b/>
              <w:sz w:val="22"/>
              <w:szCs w:val="22"/>
              <w:highlight w:val="cyan"/>
            </w:rPr>
          </w:rPrChange>
        </w:rPr>
      </w:pPr>
      <w:del w:id="1405" w:author="Aminata Roberts" w:date="2026-06-04T16:56:00Z" w16du:dateUtc="2026-06-04T15:56:00Z">
        <w:r w:rsidRPr="000E1278" w:rsidDel="00024C9C">
          <w:rPr>
            <w:rFonts w:cs="Arial"/>
            <w:b/>
            <w:sz w:val="22"/>
            <w:szCs w:val="22"/>
            <w:rPrChange w:id="1406" w:author="Helen Monaghan" w:date="2026-05-06T16:01:00Z" w16du:dateUtc="2026-05-06T15:01:00Z">
              <w:rPr>
                <w:rFonts w:cs="Arial"/>
                <w:b/>
                <w:sz w:val="22"/>
                <w:szCs w:val="22"/>
                <w:highlight w:val="cyan"/>
              </w:rPr>
            </w:rPrChange>
          </w:rPr>
          <w:delText>APPENDIX</w:delText>
        </w:r>
      </w:del>
    </w:p>
    <w:p w14:paraId="2B24B295" w14:textId="59018978" w:rsidR="005836B7" w:rsidDel="00024C9C" w:rsidRDefault="005836B7" w:rsidP="0089339E">
      <w:pPr>
        <w:spacing w:line="276" w:lineRule="auto"/>
        <w:jc w:val="center"/>
        <w:rPr>
          <w:del w:id="1407" w:author="Aminata Roberts" w:date="2026-06-04T16:56:00Z" w16du:dateUtc="2026-06-04T15:56:00Z"/>
          <w:rFonts w:cs="Arial"/>
          <w:b/>
          <w:sz w:val="22"/>
          <w:szCs w:val="22"/>
        </w:rPr>
      </w:pPr>
      <w:del w:id="1408" w:author="Aminata Roberts" w:date="2026-06-04T16:56:00Z" w16du:dateUtc="2026-06-04T15:56:00Z">
        <w:r w:rsidRPr="000E1278" w:rsidDel="00024C9C">
          <w:rPr>
            <w:rFonts w:cs="Arial"/>
            <w:b/>
            <w:sz w:val="22"/>
            <w:szCs w:val="22"/>
            <w:rPrChange w:id="1409" w:author="Helen Monaghan" w:date="2026-05-06T16:01:00Z" w16du:dateUtc="2026-05-06T15:01:00Z">
              <w:rPr>
                <w:rFonts w:cs="Arial"/>
                <w:b/>
                <w:sz w:val="22"/>
                <w:szCs w:val="22"/>
                <w:highlight w:val="cyan"/>
              </w:rPr>
            </w:rPrChange>
          </w:rPr>
          <w:delText>FORM OF SECTION 278 AGREEMENT</w:delText>
        </w:r>
      </w:del>
    </w:p>
    <w:p w14:paraId="39E3CC5B" w14:textId="77777777" w:rsidR="005836B7" w:rsidRDefault="005836B7" w:rsidP="00526298">
      <w:pPr>
        <w:spacing w:line="276" w:lineRule="auto"/>
        <w:rPr>
          <w:rFonts w:cs="Arial"/>
          <w:b/>
          <w:sz w:val="22"/>
          <w:szCs w:val="22"/>
        </w:rPr>
      </w:pPr>
    </w:p>
    <w:p w14:paraId="73238ACF" w14:textId="77777777" w:rsidR="005836B7" w:rsidRDefault="005836B7" w:rsidP="00526298">
      <w:pPr>
        <w:spacing w:line="276" w:lineRule="auto"/>
        <w:rPr>
          <w:rFonts w:cs="Arial"/>
          <w:b/>
          <w:sz w:val="22"/>
          <w:szCs w:val="22"/>
        </w:rPr>
      </w:pPr>
    </w:p>
    <w:p w14:paraId="3591198A" w14:textId="77777777" w:rsidR="005836B7" w:rsidRDefault="005836B7" w:rsidP="00526298">
      <w:pPr>
        <w:spacing w:line="276" w:lineRule="auto"/>
        <w:rPr>
          <w:rFonts w:cs="Arial"/>
          <w:b/>
          <w:sz w:val="22"/>
          <w:szCs w:val="22"/>
        </w:rPr>
      </w:pPr>
    </w:p>
    <w:p w14:paraId="1A8DA42B" w14:textId="77777777" w:rsidR="005836B7" w:rsidRDefault="005836B7" w:rsidP="00526298">
      <w:pPr>
        <w:spacing w:line="276" w:lineRule="auto"/>
        <w:rPr>
          <w:rFonts w:cs="Arial"/>
          <w:b/>
          <w:sz w:val="22"/>
          <w:szCs w:val="22"/>
        </w:rPr>
      </w:pPr>
    </w:p>
    <w:p w14:paraId="46DFC1B7" w14:textId="77777777" w:rsidR="005836B7" w:rsidRDefault="005836B7" w:rsidP="00526298">
      <w:pPr>
        <w:spacing w:line="276" w:lineRule="auto"/>
        <w:rPr>
          <w:rFonts w:cs="Arial"/>
          <w:b/>
          <w:sz w:val="22"/>
          <w:szCs w:val="22"/>
        </w:rPr>
      </w:pPr>
    </w:p>
    <w:p w14:paraId="111756E2" w14:textId="77777777" w:rsidR="005836B7" w:rsidRDefault="005836B7" w:rsidP="00526298">
      <w:pPr>
        <w:spacing w:line="276" w:lineRule="auto"/>
        <w:rPr>
          <w:rFonts w:cs="Arial"/>
          <w:b/>
          <w:sz w:val="22"/>
          <w:szCs w:val="22"/>
        </w:rPr>
      </w:pPr>
    </w:p>
    <w:p w14:paraId="476CE7EE" w14:textId="77777777" w:rsidR="005836B7" w:rsidRDefault="005836B7" w:rsidP="00526298">
      <w:pPr>
        <w:spacing w:line="276" w:lineRule="auto"/>
        <w:rPr>
          <w:rFonts w:cs="Arial"/>
          <w:b/>
          <w:sz w:val="22"/>
          <w:szCs w:val="22"/>
        </w:rPr>
      </w:pPr>
    </w:p>
    <w:p w14:paraId="380A6868" w14:textId="77777777" w:rsidR="00881D3B" w:rsidRDefault="00526298" w:rsidP="00881D3B">
      <w:pPr>
        <w:spacing w:line="240" w:lineRule="auto"/>
        <w:rPr>
          <w:rFonts w:eastAsia="Calibri" w:cs="Arial"/>
          <w:sz w:val="22"/>
          <w:szCs w:val="22"/>
          <w:lang w:eastAsia="en-US"/>
        </w:rPr>
      </w:pPr>
      <w:r>
        <w:rPr>
          <w:rFonts w:cs="Arial"/>
          <w:b/>
          <w:sz w:val="22"/>
          <w:szCs w:val="22"/>
        </w:rPr>
        <w:br w:type="page"/>
      </w:r>
      <w:r w:rsidR="00881D3B" w:rsidRPr="00881D3B">
        <w:rPr>
          <w:rFonts w:eastAsia="Calibri" w:cs="Arial"/>
          <w:b/>
          <w:sz w:val="22"/>
          <w:szCs w:val="22"/>
          <w:lang w:eastAsia="en-US"/>
        </w:rPr>
        <w:lastRenderedPageBreak/>
        <w:t>IN WITNESS</w:t>
      </w:r>
      <w:r w:rsidR="00881D3B" w:rsidRPr="00881D3B">
        <w:rPr>
          <w:rFonts w:eastAsia="Calibri" w:cs="Arial"/>
          <w:sz w:val="22"/>
          <w:szCs w:val="22"/>
          <w:lang w:eastAsia="en-US"/>
        </w:rPr>
        <w:t xml:space="preserve"> whereof the parties have executed this Deed the day and year above written</w:t>
      </w:r>
    </w:p>
    <w:p w14:paraId="02543A8C" w14:textId="77777777" w:rsidR="00881D3B" w:rsidRPr="00881D3B" w:rsidRDefault="00881D3B" w:rsidP="00881D3B">
      <w:pPr>
        <w:spacing w:line="240" w:lineRule="auto"/>
        <w:rPr>
          <w:rFonts w:eastAsia="Calibri" w:cs="Arial"/>
          <w:sz w:val="22"/>
          <w:szCs w:val="22"/>
          <w:lang w:eastAsia="en-US"/>
        </w:rPr>
      </w:pPr>
    </w:p>
    <w:p w14:paraId="7456BB63" w14:textId="77777777" w:rsidR="007153F5" w:rsidRPr="00F6750C" w:rsidRDefault="00EC0E0D" w:rsidP="007153F5">
      <w:pPr>
        <w:spacing w:line="240" w:lineRule="auto"/>
        <w:rPr>
          <w:rFonts w:eastAsia="Calibri" w:cs="Arial"/>
          <w:sz w:val="22"/>
          <w:szCs w:val="22"/>
          <w:lang w:eastAsia="en-US"/>
        </w:rPr>
      </w:pPr>
      <w:r w:rsidRPr="00F6750C">
        <w:rPr>
          <w:rFonts w:eastAsia="Calibri" w:cs="Arial"/>
          <w:sz w:val="22"/>
          <w:szCs w:val="22"/>
          <w:lang w:eastAsia="en-US"/>
        </w:rPr>
        <w:t>Executed as a D</w:t>
      </w:r>
      <w:r w:rsidR="007153F5" w:rsidRPr="00F6750C">
        <w:rPr>
          <w:rFonts w:eastAsia="Calibri" w:cs="Arial"/>
          <w:sz w:val="22"/>
          <w:szCs w:val="22"/>
          <w:lang w:eastAsia="en-US"/>
        </w:rPr>
        <w:t xml:space="preserve">eed by affixing the Common Seal of </w:t>
      </w:r>
    </w:p>
    <w:p w14:paraId="3E5FBD74" w14:textId="77777777" w:rsidR="007153F5" w:rsidRPr="00F6750C" w:rsidRDefault="007153F5" w:rsidP="007153F5">
      <w:pPr>
        <w:spacing w:line="240" w:lineRule="auto"/>
        <w:rPr>
          <w:rFonts w:eastAsia="Calibri" w:cs="Arial"/>
          <w:b/>
          <w:sz w:val="22"/>
          <w:szCs w:val="22"/>
          <w:lang w:eastAsia="en-US"/>
        </w:rPr>
      </w:pPr>
      <w:r w:rsidRPr="00F6750C">
        <w:rPr>
          <w:rFonts w:eastAsia="Calibri" w:cs="Arial"/>
          <w:b/>
          <w:sz w:val="22"/>
          <w:szCs w:val="22"/>
          <w:lang w:eastAsia="en-US"/>
        </w:rPr>
        <w:t>LEWES DISTRICT COUNCIL</w:t>
      </w:r>
    </w:p>
    <w:p w14:paraId="79F3D8B0" w14:textId="77777777" w:rsidR="007153F5" w:rsidRPr="00F6750C" w:rsidRDefault="007153F5" w:rsidP="007153F5">
      <w:pPr>
        <w:spacing w:line="240" w:lineRule="auto"/>
        <w:rPr>
          <w:rFonts w:eastAsia="Calibri" w:cs="Arial"/>
          <w:sz w:val="22"/>
          <w:szCs w:val="22"/>
          <w:lang w:eastAsia="en-US"/>
        </w:rPr>
      </w:pPr>
      <w:r w:rsidRPr="00F6750C">
        <w:rPr>
          <w:rFonts w:eastAsia="Calibri" w:cs="Arial"/>
          <w:sz w:val="22"/>
          <w:szCs w:val="22"/>
          <w:lang w:eastAsia="en-US"/>
        </w:rPr>
        <w:t>in the presence of:</w:t>
      </w:r>
    </w:p>
    <w:p w14:paraId="1ACCD811" w14:textId="77777777" w:rsidR="007153F5" w:rsidRPr="00F6750C" w:rsidRDefault="007153F5" w:rsidP="007153F5">
      <w:pPr>
        <w:spacing w:line="240" w:lineRule="auto"/>
        <w:rPr>
          <w:rFonts w:eastAsia="Calibri" w:cs="Arial"/>
          <w:sz w:val="22"/>
          <w:szCs w:val="22"/>
          <w:lang w:eastAsia="en-US"/>
        </w:rPr>
      </w:pPr>
    </w:p>
    <w:p w14:paraId="3F89CF08" w14:textId="77777777" w:rsidR="007153F5" w:rsidRPr="00F6750C" w:rsidRDefault="007153F5" w:rsidP="00F6750C">
      <w:pPr>
        <w:spacing w:before="0" w:line="240" w:lineRule="auto"/>
        <w:rPr>
          <w:rFonts w:eastAsia="Calibri" w:cs="Arial"/>
          <w:sz w:val="22"/>
          <w:szCs w:val="22"/>
          <w:lang w:eastAsia="en-US"/>
        </w:rPr>
      </w:pPr>
      <w:r w:rsidRPr="00F6750C">
        <w:rPr>
          <w:rFonts w:eastAsia="Calibri" w:cs="Arial"/>
          <w:sz w:val="22"/>
          <w:szCs w:val="22"/>
          <w:lang w:eastAsia="en-US"/>
        </w:rPr>
        <w:t xml:space="preserve">Authorised Signatory </w:t>
      </w:r>
      <w:r w:rsidRPr="00F6750C">
        <w:rPr>
          <w:rFonts w:eastAsia="Calibri" w:cs="Arial"/>
          <w:sz w:val="22"/>
          <w:szCs w:val="22"/>
          <w:lang w:eastAsia="en-US"/>
        </w:rPr>
        <w:tab/>
      </w:r>
      <w:r w:rsidR="00A7332C" w:rsidRPr="001371F8">
        <w:rPr>
          <w:rFonts w:eastAsia="Calibri" w:cs="Arial"/>
          <w:sz w:val="22"/>
          <w:szCs w:val="22"/>
          <w:lang w:eastAsia="en-US"/>
        </w:rPr>
        <w:t>……………………………………………</w:t>
      </w:r>
    </w:p>
    <w:p w14:paraId="24D82AFE" w14:textId="77777777" w:rsidR="007153F5" w:rsidRPr="00F6750C" w:rsidRDefault="007153F5" w:rsidP="00F6750C">
      <w:pPr>
        <w:spacing w:before="0" w:line="240" w:lineRule="auto"/>
        <w:rPr>
          <w:rFonts w:eastAsia="Calibri" w:cs="Arial"/>
          <w:sz w:val="22"/>
          <w:szCs w:val="22"/>
          <w:lang w:eastAsia="en-US"/>
        </w:rPr>
      </w:pPr>
    </w:p>
    <w:p w14:paraId="13F617E3" w14:textId="77777777" w:rsidR="007153F5" w:rsidRPr="00F6750C" w:rsidRDefault="007153F5" w:rsidP="00F6750C">
      <w:pPr>
        <w:spacing w:before="0" w:line="240" w:lineRule="auto"/>
        <w:rPr>
          <w:rFonts w:eastAsia="Calibri" w:cs="Arial"/>
          <w:sz w:val="22"/>
          <w:szCs w:val="22"/>
          <w:lang w:eastAsia="en-US"/>
        </w:rPr>
      </w:pPr>
      <w:r w:rsidRPr="00F6750C">
        <w:rPr>
          <w:rFonts w:eastAsia="Calibri" w:cs="Arial"/>
          <w:sz w:val="22"/>
          <w:szCs w:val="22"/>
          <w:lang w:eastAsia="en-US"/>
        </w:rPr>
        <w:t xml:space="preserve">Print Name </w:t>
      </w:r>
      <w:r w:rsidRPr="00F6750C">
        <w:rPr>
          <w:rFonts w:eastAsia="Calibri" w:cs="Arial"/>
          <w:sz w:val="22"/>
          <w:szCs w:val="22"/>
          <w:lang w:eastAsia="en-US"/>
        </w:rPr>
        <w:tab/>
      </w:r>
      <w:r w:rsidRPr="00F6750C">
        <w:rPr>
          <w:rFonts w:eastAsia="Calibri" w:cs="Arial"/>
          <w:sz w:val="22"/>
          <w:szCs w:val="22"/>
          <w:lang w:eastAsia="en-US"/>
        </w:rPr>
        <w:tab/>
      </w:r>
      <w:r w:rsidR="00A7332C" w:rsidRPr="001371F8">
        <w:rPr>
          <w:rFonts w:eastAsia="Calibri" w:cs="Arial"/>
          <w:sz w:val="22"/>
          <w:szCs w:val="22"/>
          <w:lang w:eastAsia="en-US"/>
        </w:rPr>
        <w:t>……………………………………………</w:t>
      </w:r>
    </w:p>
    <w:p w14:paraId="62FF0920" w14:textId="77777777" w:rsidR="007153F5" w:rsidRPr="00F6750C" w:rsidRDefault="007153F5" w:rsidP="00F6750C">
      <w:pPr>
        <w:spacing w:before="0" w:line="240" w:lineRule="auto"/>
        <w:rPr>
          <w:rFonts w:eastAsia="Calibri" w:cs="Arial"/>
          <w:sz w:val="22"/>
          <w:szCs w:val="22"/>
          <w:lang w:eastAsia="en-US"/>
        </w:rPr>
      </w:pPr>
    </w:p>
    <w:p w14:paraId="6D0DEA29" w14:textId="77777777" w:rsidR="007153F5" w:rsidRPr="00F6750C" w:rsidRDefault="007153F5" w:rsidP="00F6750C">
      <w:pPr>
        <w:spacing w:before="0" w:line="240" w:lineRule="auto"/>
        <w:rPr>
          <w:rFonts w:eastAsia="Calibri" w:cs="Arial"/>
          <w:sz w:val="22"/>
          <w:szCs w:val="22"/>
          <w:lang w:eastAsia="en-US"/>
        </w:rPr>
      </w:pPr>
      <w:r w:rsidRPr="00F6750C">
        <w:rPr>
          <w:rFonts w:eastAsia="Calibri" w:cs="Arial"/>
          <w:sz w:val="22"/>
          <w:szCs w:val="22"/>
          <w:lang w:eastAsia="en-US"/>
        </w:rPr>
        <w:t xml:space="preserve">Job Title </w:t>
      </w:r>
      <w:r w:rsidRPr="00F6750C">
        <w:rPr>
          <w:rFonts w:eastAsia="Calibri" w:cs="Arial"/>
          <w:sz w:val="22"/>
          <w:szCs w:val="22"/>
          <w:lang w:eastAsia="en-US"/>
        </w:rPr>
        <w:tab/>
      </w:r>
      <w:r w:rsidRPr="00F6750C">
        <w:rPr>
          <w:rFonts w:eastAsia="Calibri" w:cs="Arial"/>
          <w:sz w:val="22"/>
          <w:szCs w:val="22"/>
          <w:lang w:eastAsia="en-US"/>
        </w:rPr>
        <w:tab/>
        <w:t>…</w:t>
      </w:r>
      <w:r w:rsidR="00A7332C" w:rsidRPr="001371F8">
        <w:rPr>
          <w:rFonts w:eastAsia="Calibri" w:cs="Arial"/>
          <w:sz w:val="22"/>
          <w:szCs w:val="22"/>
          <w:lang w:eastAsia="en-US"/>
        </w:rPr>
        <w:t>……………………………………………</w:t>
      </w:r>
    </w:p>
    <w:p w14:paraId="49DD296B" w14:textId="77777777" w:rsidR="007153F5" w:rsidRDefault="007153F5" w:rsidP="00BE68DF">
      <w:pPr>
        <w:tabs>
          <w:tab w:val="left" w:pos="2410"/>
        </w:tabs>
        <w:spacing w:before="0" w:line="240" w:lineRule="auto"/>
        <w:ind w:left="0" w:firstLine="0"/>
        <w:jc w:val="left"/>
        <w:rPr>
          <w:rFonts w:eastAsia="Calibri" w:cs="Arial"/>
          <w:b/>
          <w:sz w:val="24"/>
          <w:szCs w:val="24"/>
          <w:lang w:eastAsia="en-US"/>
        </w:rPr>
      </w:pPr>
    </w:p>
    <w:p w14:paraId="448AD7E5" w14:textId="77777777" w:rsidR="007153F5" w:rsidRDefault="007153F5" w:rsidP="00BE68DF">
      <w:pPr>
        <w:tabs>
          <w:tab w:val="left" w:pos="2410"/>
        </w:tabs>
        <w:spacing w:before="0" w:line="240" w:lineRule="auto"/>
        <w:ind w:left="0" w:firstLine="0"/>
        <w:jc w:val="left"/>
        <w:rPr>
          <w:rFonts w:eastAsia="Calibri" w:cs="Arial"/>
          <w:b/>
          <w:sz w:val="24"/>
          <w:szCs w:val="24"/>
          <w:lang w:eastAsia="en-US"/>
        </w:rPr>
      </w:pPr>
    </w:p>
    <w:p w14:paraId="1D7D2DF2" w14:textId="77777777" w:rsidR="0089339E" w:rsidRDefault="0089339E" w:rsidP="007153F5">
      <w:pPr>
        <w:spacing w:line="240" w:lineRule="auto"/>
        <w:rPr>
          <w:rFonts w:eastAsia="Calibri" w:cs="Arial"/>
          <w:sz w:val="24"/>
          <w:szCs w:val="24"/>
          <w:lang w:eastAsia="en-US"/>
        </w:rPr>
      </w:pPr>
    </w:p>
    <w:p w14:paraId="1D8946DB" w14:textId="1BA82AC3" w:rsidR="007153F5" w:rsidRPr="0089339E" w:rsidRDefault="00EC0E0D" w:rsidP="007153F5">
      <w:pPr>
        <w:spacing w:line="240" w:lineRule="auto"/>
        <w:rPr>
          <w:rFonts w:eastAsia="Calibri" w:cs="Arial"/>
          <w:sz w:val="24"/>
          <w:szCs w:val="24"/>
          <w:lang w:eastAsia="en-US"/>
        </w:rPr>
      </w:pPr>
      <w:r w:rsidRPr="0089339E">
        <w:rPr>
          <w:rFonts w:eastAsia="Calibri" w:cs="Arial"/>
          <w:sz w:val="24"/>
          <w:szCs w:val="24"/>
          <w:lang w:eastAsia="en-US"/>
        </w:rPr>
        <w:t>Executed as a D</w:t>
      </w:r>
      <w:r w:rsidR="007153F5" w:rsidRPr="0089339E">
        <w:rPr>
          <w:rFonts w:eastAsia="Calibri" w:cs="Arial"/>
          <w:sz w:val="24"/>
          <w:szCs w:val="24"/>
          <w:lang w:eastAsia="en-US"/>
        </w:rPr>
        <w:t xml:space="preserve">eed by affixing the Common Seal of </w:t>
      </w:r>
    </w:p>
    <w:p w14:paraId="36701128" w14:textId="77777777" w:rsidR="007153F5" w:rsidRPr="0089339E" w:rsidRDefault="007153F5" w:rsidP="007153F5">
      <w:pPr>
        <w:spacing w:line="240" w:lineRule="auto"/>
        <w:rPr>
          <w:rFonts w:eastAsia="Calibri" w:cs="Arial"/>
          <w:b/>
          <w:sz w:val="24"/>
          <w:szCs w:val="24"/>
          <w:lang w:eastAsia="en-US"/>
        </w:rPr>
      </w:pPr>
      <w:r w:rsidRPr="0089339E">
        <w:rPr>
          <w:rFonts w:cs="Arial"/>
          <w:b/>
          <w:sz w:val="24"/>
          <w:szCs w:val="24"/>
        </w:rPr>
        <w:t>EAST SUSSEX COUNTY COUNCIL</w:t>
      </w:r>
      <w:r w:rsidRPr="0089339E">
        <w:rPr>
          <w:rFonts w:eastAsia="Calibri" w:cs="Arial"/>
          <w:b/>
          <w:sz w:val="24"/>
          <w:szCs w:val="24"/>
          <w:lang w:eastAsia="en-US"/>
        </w:rPr>
        <w:t xml:space="preserve"> </w:t>
      </w:r>
    </w:p>
    <w:p w14:paraId="044EFDF5" w14:textId="77777777" w:rsidR="007153F5" w:rsidRPr="0089339E" w:rsidRDefault="007153F5" w:rsidP="007153F5">
      <w:pPr>
        <w:spacing w:line="240" w:lineRule="auto"/>
        <w:rPr>
          <w:rFonts w:eastAsia="Calibri" w:cs="Arial"/>
          <w:sz w:val="24"/>
          <w:szCs w:val="24"/>
          <w:lang w:eastAsia="en-US"/>
        </w:rPr>
      </w:pPr>
      <w:r w:rsidRPr="0089339E">
        <w:rPr>
          <w:rFonts w:eastAsia="Calibri" w:cs="Arial"/>
          <w:sz w:val="24"/>
          <w:szCs w:val="24"/>
          <w:lang w:eastAsia="en-US"/>
        </w:rPr>
        <w:t>in the presence of:</w:t>
      </w:r>
    </w:p>
    <w:p w14:paraId="65714BFC" w14:textId="77777777" w:rsidR="007153F5" w:rsidRPr="0089339E" w:rsidRDefault="007153F5" w:rsidP="007153F5">
      <w:pPr>
        <w:spacing w:line="240" w:lineRule="auto"/>
        <w:rPr>
          <w:rFonts w:eastAsia="Calibri" w:cs="Arial"/>
          <w:sz w:val="24"/>
          <w:szCs w:val="24"/>
          <w:lang w:eastAsia="en-US"/>
        </w:rPr>
      </w:pPr>
    </w:p>
    <w:p w14:paraId="467CF44A" w14:textId="77777777" w:rsidR="007153F5" w:rsidRPr="0089339E" w:rsidRDefault="007153F5" w:rsidP="00F6750C">
      <w:pPr>
        <w:spacing w:before="0" w:line="240" w:lineRule="auto"/>
        <w:rPr>
          <w:rFonts w:eastAsia="Calibri" w:cs="Arial"/>
          <w:sz w:val="24"/>
          <w:szCs w:val="24"/>
          <w:lang w:eastAsia="en-US"/>
        </w:rPr>
      </w:pPr>
      <w:r w:rsidRPr="0089339E">
        <w:rPr>
          <w:rFonts w:eastAsia="Calibri" w:cs="Arial"/>
          <w:sz w:val="24"/>
          <w:szCs w:val="24"/>
          <w:lang w:eastAsia="en-US"/>
        </w:rPr>
        <w:t xml:space="preserve">Authorised Signatory </w:t>
      </w:r>
      <w:r w:rsidRPr="0089339E">
        <w:rPr>
          <w:rFonts w:eastAsia="Calibri" w:cs="Arial"/>
          <w:sz w:val="24"/>
          <w:szCs w:val="24"/>
          <w:lang w:eastAsia="en-US"/>
        </w:rPr>
        <w:tab/>
        <w:t>…</w:t>
      </w:r>
      <w:r w:rsidR="00A7332C" w:rsidRPr="0089339E">
        <w:rPr>
          <w:rFonts w:eastAsia="Calibri" w:cs="Arial"/>
          <w:sz w:val="24"/>
          <w:szCs w:val="24"/>
          <w:lang w:eastAsia="en-US"/>
        </w:rPr>
        <w:t>……………………………………………</w:t>
      </w:r>
    </w:p>
    <w:p w14:paraId="42B48A62" w14:textId="77777777" w:rsidR="007153F5" w:rsidRPr="0089339E" w:rsidRDefault="007153F5" w:rsidP="00F6750C">
      <w:pPr>
        <w:spacing w:before="0" w:line="240" w:lineRule="auto"/>
        <w:rPr>
          <w:rFonts w:eastAsia="Calibri" w:cs="Arial"/>
          <w:sz w:val="24"/>
          <w:szCs w:val="24"/>
          <w:lang w:eastAsia="en-US"/>
        </w:rPr>
      </w:pPr>
    </w:p>
    <w:p w14:paraId="232DA0BA" w14:textId="77777777" w:rsidR="007153F5" w:rsidRPr="0089339E" w:rsidRDefault="007153F5" w:rsidP="00F6750C">
      <w:pPr>
        <w:spacing w:before="0" w:line="240" w:lineRule="auto"/>
        <w:rPr>
          <w:rFonts w:eastAsia="Calibri" w:cs="Arial"/>
          <w:sz w:val="24"/>
          <w:szCs w:val="24"/>
          <w:lang w:eastAsia="en-US"/>
        </w:rPr>
      </w:pPr>
      <w:r w:rsidRPr="0089339E">
        <w:rPr>
          <w:rFonts w:eastAsia="Calibri" w:cs="Arial"/>
          <w:sz w:val="24"/>
          <w:szCs w:val="24"/>
          <w:lang w:eastAsia="en-US"/>
        </w:rPr>
        <w:t xml:space="preserve">Print Name </w:t>
      </w:r>
      <w:r w:rsidRPr="0089339E">
        <w:rPr>
          <w:rFonts w:eastAsia="Calibri" w:cs="Arial"/>
          <w:sz w:val="24"/>
          <w:szCs w:val="24"/>
          <w:lang w:eastAsia="en-US"/>
        </w:rPr>
        <w:tab/>
      </w:r>
      <w:r w:rsidRPr="0089339E">
        <w:rPr>
          <w:rFonts w:eastAsia="Calibri" w:cs="Arial"/>
          <w:sz w:val="24"/>
          <w:szCs w:val="24"/>
          <w:lang w:eastAsia="en-US"/>
        </w:rPr>
        <w:tab/>
      </w:r>
      <w:r w:rsidR="00A7332C" w:rsidRPr="0089339E">
        <w:rPr>
          <w:rFonts w:eastAsia="Calibri" w:cs="Arial"/>
          <w:sz w:val="24"/>
          <w:szCs w:val="24"/>
          <w:lang w:eastAsia="en-US"/>
        </w:rPr>
        <w:t>……………………………………………</w:t>
      </w:r>
    </w:p>
    <w:p w14:paraId="287BD238" w14:textId="77777777" w:rsidR="007153F5" w:rsidRPr="0089339E" w:rsidRDefault="007153F5" w:rsidP="00F6750C">
      <w:pPr>
        <w:spacing w:before="0" w:line="240" w:lineRule="auto"/>
        <w:rPr>
          <w:rFonts w:eastAsia="Calibri" w:cs="Arial"/>
          <w:sz w:val="24"/>
          <w:szCs w:val="24"/>
          <w:lang w:eastAsia="en-US"/>
        </w:rPr>
      </w:pPr>
    </w:p>
    <w:p w14:paraId="313C6F3C" w14:textId="77777777" w:rsidR="007153F5" w:rsidRPr="0089339E" w:rsidRDefault="007153F5" w:rsidP="00F6750C">
      <w:pPr>
        <w:spacing w:before="0" w:line="240" w:lineRule="auto"/>
        <w:rPr>
          <w:rFonts w:eastAsia="Calibri" w:cs="Arial"/>
          <w:sz w:val="24"/>
          <w:szCs w:val="24"/>
          <w:lang w:eastAsia="en-US"/>
        </w:rPr>
      </w:pPr>
      <w:r w:rsidRPr="0089339E">
        <w:rPr>
          <w:rFonts w:eastAsia="Calibri" w:cs="Arial"/>
          <w:sz w:val="24"/>
          <w:szCs w:val="24"/>
          <w:lang w:eastAsia="en-US"/>
        </w:rPr>
        <w:t xml:space="preserve">Job Title </w:t>
      </w:r>
      <w:r w:rsidRPr="0089339E">
        <w:rPr>
          <w:rFonts w:eastAsia="Calibri" w:cs="Arial"/>
          <w:sz w:val="24"/>
          <w:szCs w:val="24"/>
          <w:lang w:eastAsia="en-US"/>
        </w:rPr>
        <w:tab/>
      </w:r>
      <w:r w:rsidRPr="0089339E">
        <w:rPr>
          <w:rFonts w:eastAsia="Calibri" w:cs="Arial"/>
          <w:sz w:val="24"/>
          <w:szCs w:val="24"/>
          <w:lang w:eastAsia="en-US"/>
        </w:rPr>
        <w:tab/>
      </w:r>
      <w:r w:rsidR="00A7332C" w:rsidRPr="0089339E">
        <w:rPr>
          <w:rFonts w:eastAsia="Calibri" w:cs="Arial"/>
          <w:sz w:val="24"/>
          <w:szCs w:val="24"/>
          <w:lang w:eastAsia="en-US"/>
        </w:rPr>
        <w:t>……………………………………………</w:t>
      </w:r>
    </w:p>
    <w:p w14:paraId="76840FCF" w14:textId="77777777" w:rsidR="007153F5" w:rsidRPr="0089339E" w:rsidRDefault="007153F5" w:rsidP="00BE68DF">
      <w:pPr>
        <w:tabs>
          <w:tab w:val="left" w:pos="2410"/>
        </w:tabs>
        <w:spacing w:before="0" w:line="240" w:lineRule="auto"/>
        <w:ind w:left="0" w:firstLine="0"/>
        <w:jc w:val="left"/>
        <w:rPr>
          <w:rFonts w:eastAsia="Calibri" w:cs="Arial"/>
          <w:b/>
          <w:sz w:val="24"/>
          <w:szCs w:val="24"/>
          <w:lang w:eastAsia="en-US"/>
        </w:rPr>
      </w:pPr>
    </w:p>
    <w:p w14:paraId="421430FD" w14:textId="77777777" w:rsidR="0089339E" w:rsidRDefault="0089339E" w:rsidP="00F6750C">
      <w:pPr>
        <w:spacing w:line="240" w:lineRule="auto"/>
        <w:rPr>
          <w:rFonts w:eastAsia="Calibri" w:cs="Arial"/>
          <w:sz w:val="24"/>
          <w:szCs w:val="24"/>
          <w:lang w:eastAsia="en-US"/>
        </w:rPr>
      </w:pPr>
    </w:p>
    <w:p w14:paraId="645EA604" w14:textId="77777777" w:rsidR="0089339E" w:rsidRDefault="0089339E" w:rsidP="00F6750C">
      <w:pPr>
        <w:spacing w:line="240" w:lineRule="auto"/>
        <w:rPr>
          <w:rFonts w:eastAsia="Calibri" w:cs="Arial"/>
          <w:sz w:val="24"/>
          <w:szCs w:val="24"/>
          <w:lang w:eastAsia="en-US"/>
        </w:rPr>
      </w:pPr>
    </w:p>
    <w:p w14:paraId="3F3948FF" w14:textId="66584BBE" w:rsidR="00BE68DF" w:rsidRPr="0089339E" w:rsidRDefault="00EC0E0D" w:rsidP="00F6750C">
      <w:pPr>
        <w:spacing w:line="240" w:lineRule="auto"/>
        <w:rPr>
          <w:rFonts w:cs="Arial"/>
          <w:b/>
          <w:sz w:val="24"/>
          <w:szCs w:val="24"/>
        </w:rPr>
      </w:pPr>
      <w:r w:rsidRPr="0089339E">
        <w:rPr>
          <w:rFonts w:eastAsia="Calibri" w:cs="Arial"/>
          <w:sz w:val="24"/>
          <w:szCs w:val="24"/>
          <w:lang w:eastAsia="en-US"/>
        </w:rPr>
        <w:t>Executed as a D</w:t>
      </w:r>
      <w:r w:rsidR="007153F5" w:rsidRPr="0089339E">
        <w:rPr>
          <w:rFonts w:eastAsia="Calibri" w:cs="Arial"/>
          <w:sz w:val="24"/>
          <w:szCs w:val="24"/>
          <w:lang w:eastAsia="en-US"/>
        </w:rPr>
        <w:t xml:space="preserve">eed by </w:t>
      </w:r>
      <w:r w:rsidR="0089339E" w:rsidRPr="0089339E">
        <w:rPr>
          <w:rFonts w:eastAsia="Calibri" w:cs="Arial"/>
          <w:b/>
          <w:bCs/>
          <w:sz w:val="24"/>
          <w:szCs w:val="24"/>
          <w:lang w:eastAsia="en-US"/>
        </w:rPr>
        <w:t>SIMON DAVID LENEY</w:t>
      </w:r>
    </w:p>
    <w:p w14:paraId="13B24032" w14:textId="77777777" w:rsidR="00BE68DF" w:rsidRPr="0089339E" w:rsidRDefault="00BE68DF" w:rsidP="00F6750C">
      <w:pPr>
        <w:spacing w:before="0" w:line="240" w:lineRule="auto"/>
        <w:rPr>
          <w:rFonts w:eastAsia="Calibri" w:cs="Arial"/>
          <w:sz w:val="24"/>
          <w:szCs w:val="24"/>
          <w:lang w:eastAsia="en-US"/>
        </w:rPr>
      </w:pP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r>
    </w:p>
    <w:p w14:paraId="385584AC" w14:textId="77777777" w:rsidR="00BE68DF" w:rsidRPr="0089339E" w:rsidRDefault="00BE306D" w:rsidP="00F6750C">
      <w:pPr>
        <w:spacing w:before="0" w:line="240" w:lineRule="auto"/>
        <w:rPr>
          <w:rFonts w:eastAsia="Calibri" w:cs="Arial"/>
          <w:sz w:val="24"/>
          <w:szCs w:val="24"/>
          <w:lang w:eastAsia="en-US"/>
        </w:rPr>
      </w:pPr>
      <w:r w:rsidRPr="0089339E">
        <w:rPr>
          <w:rFonts w:eastAsia="Calibri" w:cs="Arial"/>
          <w:sz w:val="24"/>
          <w:szCs w:val="24"/>
          <w:lang w:eastAsia="en-US"/>
        </w:rPr>
        <w:t>Signature</w:t>
      </w:r>
      <w:r w:rsidR="00BE68DF" w:rsidRPr="0089339E">
        <w:rPr>
          <w:rFonts w:eastAsia="Calibri" w:cs="Arial"/>
          <w:sz w:val="24"/>
          <w:szCs w:val="24"/>
          <w:lang w:eastAsia="en-US"/>
        </w:rPr>
        <w:t xml:space="preserve"> </w:t>
      </w:r>
      <w:r w:rsidR="00BE68DF" w:rsidRPr="0089339E">
        <w:rPr>
          <w:rFonts w:eastAsia="Calibri" w:cs="Arial"/>
          <w:sz w:val="24"/>
          <w:szCs w:val="24"/>
          <w:lang w:eastAsia="en-US"/>
        </w:rPr>
        <w:tab/>
      </w:r>
      <w:r w:rsidR="00D77964" w:rsidRPr="0089339E">
        <w:rPr>
          <w:rFonts w:eastAsia="Calibri" w:cs="Arial"/>
          <w:sz w:val="24"/>
          <w:szCs w:val="24"/>
          <w:lang w:eastAsia="en-US"/>
        </w:rPr>
        <w:tab/>
      </w:r>
      <w:r w:rsidR="00A7332C" w:rsidRPr="0089339E">
        <w:rPr>
          <w:rFonts w:eastAsia="Calibri" w:cs="Arial"/>
          <w:sz w:val="24"/>
          <w:szCs w:val="24"/>
          <w:lang w:eastAsia="en-US"/>
        </w:rPr>
        <w:t>……………………………………………</w:t>
      </w:r>
    </w:p>
    <w:p w14:paraId="43CF9167" w14:textId="77777777" w:rsidR="00015648" w:rsidRPr="0089339E" w:rsidRDefault="00015648" w:rsidP="00F6750C">
      <w:pPr>
        <w:spacing w:before="0" w:line="240" w:lineRule="auto"/>
        <w:rPr>
          <w:rFonts w:eastAsia="Calibri" w:cs="Arial"/>
          <w:sz w:val="24"/>
          <w:szCs w:val="24"/>
          <w:lang w:eastAsia="en-US"/>
        </w:rPr>
      </w:pPr>
    </w:p>
    <w:p w14:paraId="0D09EADF" w14:textId="77777777" w:rsidR="00BE68DF" w:rsidRPr="0089339E" w:rsidRDefault="00BE68DF" w:rsidP="00F6750C">
      <w:pPr>
        <w:spacing w:before="0" w:line="240" w:lineRule="auto"/>
        <w:rPr>
          <w:rFonts w:eastAsia="Calibri" w:cs="Arial"/>
          <w:sz w:val="24"/>
          <w:szCs w:val="24"/>
          <w:lang w:eastAsia="en-US"/>
        </w:rPr>
      </w:pPr>
      <w:r w:rsidRPr="0089339E">
        <w:rPr>
          <w:rFonts w:eastAsia="Calibri" w:cs="Arial"/>
          <w:sz w:val="24"/>
          <w:szCs w:val="24"/>
          <w:lang w:eastAsia="en-US"/>
        </w:rPr>
        <w:t xml:space="preserve">Print Name </w:t>
      </w:r>
      <w:r w:rsidR="00D77964" w:rsidRPr="0089339E">
        <w:rPr>
          <w:rFonts w:eastAsia="Calibri" w:cs="Arial"/>
          <w:sz w:val="24"/>
          <w:szCs w:val="24"/>
          <w:lang w:eastAsia="en-US"/>
        </w:rPr>
        <w:tab/>
      </w:r>
      <w:r w:rsidRPr="0089339E">
        <w:rPr>
          <w:rFonts w:eastAsia="Calibri" w:cs="Arial"/>
          <w:sz w:val="24"/>
          <w:szCs w:val="24"/>
          <w:lang w:eastAsia="en-US"/>
        </w:rPr>
        <w:tab/>
      </w:r>
      <w:r w:rsidR="00A7332C" w:rsidRPr="0089339E">
        <w:rPr>
          <w:rFonts w:eastAsia="Calibri" w:cs="Arial"/>
          <w:sz w:val="24"/>
          <w:szCs w:val="24"/>
          <w:lang w:eastAsia="en-US"/>
        </w:rPr>
        <w:t>……………………………………………</w:t>
      </w:r>
    </w:p>
    <w:p w14:paraId="5084274E" w14:textId="77777777" w:rsidR="00BE306D" w:rsidRPr="0089339E" w:rsidRDefault="00BE306D" w:rsidP="00BE306D">
      <w:pPr>
        <w:spacing w:line="276" w:lineRule="auto"/>
        <w:rPr>
          <w:rFonts w:cs="Arial"/>
          <w:sz w:val="24"/>
          <w:szCs w:val="24"/>
        </w:rPr>
      </w:pPr>
      <w:r w:rsidRPr="0089339E">
        <w:rPr>
          <w:rFonts w:cs="Arial"/>
          <w:sz w:val="24"/>
          <w:szCs w:val="24"/>
        </w:rPr>
        <w:t>In the presence of witness:</w:t>
      </w:r>
    </w:p>
    <w:p w14:paraId="78E4C14F" w14:textId="77777777" w:rsidR="00BE306D" w:rsidRPr="0089339E" w:rsidRDefault="00BE306D" w:rsidP="00BE306D">
      <w:pPr>
        <w:spacing w:line="276" w:lineRule="auto"/>
        <w:rPr>
          <w:rFonts w:cs="Arial"/>
          <w:sz w:val="24"/>
          <w:szCs w:val="24"/>
        </w:rPr>
      </w:pPr>
      <w:r w:rsidRPr="0089339E">
        <w:rPr>
          <w:rFonts w:cs="Arial"/>
          <w:sz w:val="24"/>
          <w:szCs w:val="24"/>
        </w:rPr>
        <w:t>Signature</w:t>
      </w:r>
      <w:r w:rsidRPr="0089339E">
        <w:rPr>
          <w:rFonts w:cs="Arial"/>
          <w:sz w:val="24"/>
          <w:szCs w:val="24"/>
        </w:rPr>
        <w:tab/>
      </w:r>
      <w:r w:rsidR="00D77964" w:rsidRPr="0089339E">
        <w:rPr>
          <w:rFonts w:cs="Arial"/>
          <w:sz w:val="24"/>
          <w:szCs w:val="24"/>
        </w:rPr>
        <w:tab/>
      </w:r>
      <w:r w:rsidR="00A7332C" w:rsidRPr="0089339E">
        <w:rPr>
          <w:rFonts w:eastAsia="Calibri" w:cs="Arial"/>
          <w:sz w:val="24"/>
          <w:szCs w:val="24"/>
          <w:lang w:eastAsia="en-US"/>
        </w:rPr>
        <w:t>……………………………………………</w:t>
      </w:r>
      <w:r w:rsidR="00D77964" w:rsidRPr="0089339E">
        <w:rPr>
          <w:rFonts w:cs="Arial"/>
          <w:sz w:val="24"/>
          <w:szCs w:val="24"/>
        </w:rPr>
        <w:tab/>
      </w:r>
      <w:r w:rsidR="00D77964" w:rsidRPr="0089339E">
        <w:rPr>
          <w:rFonts w:cs="Arial"/>
          <w:sz w:val="24"/>
          <w:szCs w:val="24"/>
        </w:rPr>
        <w:tab/>
      </w:r>
    </w:p>
    <w:p w14:paraId="7AD8FC11" w14:textId="77777777" w:rsidR="00BE306D" w:rsidRPr="0089339E" w:rsidRDefault="00BE306D" w:rsidP="00BE306D">
      <w:pPr>
        <w:spacing w:line="276" w:lineRule="auto"/>
        <w:rPr>
          <w:rFonts w:cs="Arial"/>
          <w:sz w:val="24"/>
          <w:szCs w:val="24"/>
        </w:rPr>
      </w:pPr>
      <w:r w:rsidRPr="0089339E">
        <w:rPr>
          <w:rFonts w:cs="Arial"/>
          <w:sz w:val="24"/>
          <w:szCs w:val="24"/>
        </w:rPr>
        <w:t>Name</w:t>
      </w:r>
      <w:r w:rsidRPr="0089339E">
        <w:rPr>
          <w:rFonts w:cs="Arial"/>
          <w:sz w:val="24"/>
          <w:szCs w:val="24"/>
        </w:rPr>
        <w:tab/>
      </w:r>
      <w:r w:rsidRPr="0089339E">
        <w:rPr>
          <w:rFonts w:cs="Arial"/>
          <w:sz w:val="24"/>
          <w:szCs w:val="24"/>
        </w:rPr>
        <w:tab/>
      </w:r>
      <w:r w:rsidRPr="0089339E">
        <w:rPr>
          <w:rFonts w:cs="Arial"/>
          <w:sz w:val="24"/>
          <w:szCs w:val="24"/>
        </w:rPr>
        <w:tab/>
      </w:r>
      <w:r w:rsidR="00D77964" w:rsidRPr="0089339E">
        <w:rPr>
          <w:rFonts w:cs="Arial"/>
          <w:sz w:val="24"/>
          <w:szCs w:val="24"/>
        </w:rPr>
        <w:tab/>
      </w:r>
      <w:r w:rsidR="00A7332C" w:rsidRPr="0089339E">
        <w:rPr>
          <w:rFonts w:eastAsia="Calibri" w:cs="Arial"/>
          <w:sz w:val="24"/>
          <w:szCs w:val="24"/>
          <w:lang w:eastAsia="en-US"/>
        </w:rPr>
        <w:t>……………………………………………</w:t>
      </w:r>
    </w:p>
    <w:p w14:paraId="714B087E" w14:textId="77777777" w:rsidR="00D77964" w:rsidRPr="0089339E" w:rsidRDefault="00BE306D" w:rsidP="00BE306D">
      <w:pPr>
        <w:spacing w:line="276" w:lineRule="auto"/>
        <w:rPr>
          <w:rFonts w:eastAsia="Calibri" w:cs="Arial"/>
          <w:sz w:val="24"/>
          <w:szCs w:val="24"/>
          <w:lang w:eastAsia="en-US"/>
        </w:rPr>
      </w:pPr>
      <w:r w:rsidRPr="0089339E">
        <w:rPr>
          <w:rFonts w:cs="Arial"/>
          <w:sz w:val="24"/>
          <w:szCs w:val="24"/>
        </w:rPr>
        <w:t>Address</w:t>
      </w:r>
      <w:r w:rsidRPr="0089339E">
        <w:rPr>
          <w:rFonts w:cs="Arial"/>
          <w:sz w:val="24"/>
          <w:szCs w:val="24"/>
        </w:rPr>
        <w:tab/>
      </w:r>
      <w:r w:rsidR="00015648" w:rsidRPr="0089339E">
        <w:rPr>
          <w:rFonts w:cs="Arial"/>
          <w:sz w:val="24"/>
          <w:szCs w:val="24"/>
        </w:rPr>
        <w:tab/>
      </w:r>
      <w:r w:rsidR="00015648" w:rsidRPr="0089339E">
        <w:rPr>
          <w:rFonts w:cs="Arial"/>
          <w:sz w:val="24"/>
          <w:szCs w:val="24"/>
        </w:rPr>
        <w:tab/>
      </w:r>
      <w:r w:rsidR="00EC0E0D" w:rsidRPr="0089339E">
        <w:rPr>
          <w:rFonts w:cs="Arial"/>
          <w:sz w:val="24"/>
          <w:szCs w:val="24"/>
        </w:rPr>
        <w:tab/>
      </w:r>
      <w:r w:rsidR="00A7332C" w:rsidRPr="0089339E">
        <w:rPr>
          <w:rFonts w:eastAsia="Calibri" w:cs="Arial"/>
          <w:sz w:val="24"/>
          <w:szCs w:val="24"/>
          <w:lang w:eastAsia="en-US"/>
        </w:rPr>
        <w:t>……………………………………………</w:t>
      </w:r>
    </w:p>
    <w:p w14:paraId="6691AE66" w14:textId="77777777" w:rsidR="00A7332C" w:rsidRPr="0089339E" w:rsidRDefault="00A7332C" w:rsidP="00F6750C">
      <w:pPr>
        <w:spacing w:line="276" w:lineRule="auto"/>
        <w:rPr>
          <w:rFonts w:eastAsia="Calibri" w:cs="Arial"/>
          <w:sz w:val="24"/>
          <w:szCs w:val="24"/>
          <w:lang w:eastAsia="en-US"/>
        </w:rPr>
      </w:pP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t>……………………………………………</w:t>
      </w:r>
    </w:p>
    <w:p w14:paraId="7DDC7D28" w14:textId="77777777" w:rsidR="00A7332C" w:rsidRPr="0089339E" w:rsidRDefault="00A7332C" w:rsidP="00F6750C">
      <w:pPr>
        <w:spacing w:line="276" w:lineRule="auto"/>
        <w:rPr>
          <w:rFonts w:eastAsia="Calibri" w:cs="Arial"/>
          <w:sz w:val="24"/>
          <w:szCs w:val="24"/>
          <w:lang w:eastAsia="en-US"/>
        </w:rPr>
      </w:pP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t>……………………………………………</w:t>
      </w:r>
    </w:p>
    <w:p w14:paraId="3AF6A1D9" w14:textId="0133BE85" w:rsidR="0089339E" w:rsidRPr="0089339E" w:rsidRDefault="0089339E" w:rsidP="0089339E">
      <w:pPr>
        <w:spacing w:line="240" w:lineRule="auto"/>
        <w:rPr>
          <w:rFonts w:cs="Arial"/>
          <w:b/>
          <w:sz w:val="24"/>
          <w:szCs w:val="24"/>
        </w:rPr>
      </w:pPr>
      <w:r w:rsidRPr="0089339E">
        <w:rPr>
          <w:rFonts w:eastAsia="Calibri" w:cs="Arial"/>
          <w:sz w:val="24"/>
          <w:szCs w:val="24"/>
          <w:lang w:eastAsia="en-US"/>
        </w:rPr>
        <w:t xml:space="preserve">Executed as a Deed by </w:t>
      </w:r>
      <w:r w:rsidRPr="0089339E">
        <w:rPr>
          <w:rFonts w:eastAsia="Calibri" w:cs="Arial"/>
          <w:b/>
          <w:bCs/>
          <w:sz w:val="24"/>
          <w:szCs w:val="24"/>
          <w:lang w:eastAsia="en-US"/>
        </w:rPr>
        <w:t>RUPERT GEORGE BRADFORD BURGOYNE</w:t>
      </w:r>
    </w:p>
    <w:p w14:paraId="22ABDA2D" w14:textId="77777777" w:rsidR="0089339E" w:rsidRPr="0089339E" w:rsidRDefault="0089339E" w:rsidP="0089339E">
      <w:pPr>
        <w:spacing w:before="0" w:line="240" w:lineRule="auto"/>
        <w:rPr>
          <w:rFonts w:eastAsia="Calibri" w:cs="Arial"/>
          <w:sz w:val="24"/>
          <w:szCs w:val="24"/>
          <w:lang w:eastAsia="en-US"/>
        </w:rPr>
      </w:pP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r>
    </w:p>
    <w:p w14:paraId="35DDA9BE" w14:textId="77777777" w:rsidR="0089339E" w:rsidRPr="0089339E" w:rsidRDefault="0089339E" w:rsidP="0089339E">
      <w:pPr>
        <w:spacing w:before="0" w:line="240" w:lineRule="auto"/>
        <w:rPr>
          <w:rFonts w:eastAsia="Calibri" w:cs="Arial"/>
          <w:sz w:val="24"/>
          <w:szCs w:val="24"/>
          <w:lang w:eastAsia="en-US"/>
        </w:rPr>
      </w:pPr>
      <w:r w:rsidRPr="0089339E">
        <w:rPr>
          <w:rFonts w:eastAsia="Calibri" w:cs="Arial"/>
          <w:sz w:val="24"/>
          <w:szCs w:val="24"/>
          <w:lang w:eastAsia="en-US"/>
        </w:rPr>
        <w:t xml:space="preserve">Signature </w:t>
      </w:r>
      <w:r w:rsidRPr="0089339E">
        <w:rPr>
          <w:rFonts w:eastAsia="Calibri" w:cs="Arial"/>
          <w:sz w:val="24"/>
          <w:szCs w:val="24"/>
          <w:lang w:eastAsia="en-US"/>
        </w:rPr>
        <w:tab/>
      </w:r>
      <w:r w:rsidRPr="0089339E">
        <w:rPr>
          <w:rFonts w:eastAsia="Calibri" w:cs="Arial"/>
          <w:sz w:val="24"/>
          <w:szCs w:val="24"/>
          <w:lang w:eastAsia="en-US"/>
        </w:rPr>
        <w:tab/>
        <w:t>……………………………………………</w:t>
      </w:r>
    </w:p>
    <w:p w14:paraId="13C5BD1C" w14:textId="77777777" w:rsidR="0089339E" w:rsidRPr="0089339E" w:rsidRDefault="0089339E" w:rsidP="0089339E">
      <w:pPr>
        <w:spacing w:before="0" w:line="240" w:lineRule="auto"/>
        <w:rPr>
          <w:rFonts w:eastAsia="Calibri" w:cs="Arial"/>
          <w:sz w:val="24"/>
          <w:szCs w:val="24"/>
          <w:lang w:eastAsia="en-US"/>
        </w:rPr>
      </w:pPr>
    </w:p>
    <w:p w14:paraId="23F4A1E8" w14:textId="77777777" w:rsidR="0089339E" w:rsidRPr="0089339E" w:rsidRDefault="0089339E" w:rsidP="0089339E">
      <w:pPr>
        <w:spacing w:before="0" w:line="240" w:lineRule="auto"/>
        <w:rPr>
          <w:rFonts w:eastAsia="Calibri" w:cs="Arial"/>
          <w:sz w:val="24"/>
          <w:szCs w:val="24"/>
          <w:lang w:eastAsia="en-US"/>
        </w:rPr>
      </w:pPr>
      <w:r w:rsidRPr="0089339E">
        <w:rPr>
          <w:rFonts w:eastAsia="Calibri" w:cs="Arial"/>
          <w:sz w:val="24"/>
          <w:szCs w:val="24"/>
          <w:lang w:eastAsia="en-US"/>
        </w:rPr>
        <w:t xml:space="preserve">Print Name </w:t>
      </w:r>
      <w:r w:rsidRPr="0089339E">
        <w:rPr>
          <w:rFonts w:eastAsia="Calibri" w:cs="Arial"/>
          <w:sz w:val="24"/>
          <w:szCs w:val="24"/>
          <w:lang w:eastAsia="en-US"/>
        </w:rPr>
        <w:tab/>
      </w:r>
      <w:r w:rsidRPr="0089339E">
        <w:rPr>
          <w:rFonts w:eastAsia="Calibri" w:cs="Arial"/>
          <w:sz w:val="24"/>
          <w:szCs w:val="24"/>
          <w:lang w:eastAsia="en-US"/>
        </w:rPr>
        <w:tab/>
        <w:t>……………………………………………</w:t>
      </w:r>
    </w:p>
    <w:p w14:paraId="7AF406BD" w14:textId="77777777" w:rsidR="0089339E" w:rsidRPr="0089339E" w:rsidRDefault="0089339E" w:rsidP="0089339E">
      <w:pPr>
        <w:spacing w:line="276" w:lineRule="auto"/>
        <w:rPr>
          <w:rFonts w:cs="Arial"/>
          <w:sz w:val="24"/>
          <w:szCs w:val="24"/>
        </w:rPr>
      </w:pPr>
      <w:r w:rsidRPr="0089339E">
        <w:rPr>
          <w:rFonts w:cs="Arial"/>
          <w:sz w:val="24"/>
          <w:szCs w:val="24"/>
        </w:rPr>
        <w:lastRenderedPageBreak/>
        <w:t>In the presence of witness:</w:t>
      </w:r>
    </w:p>
    <w:p w14:paraId="7EB3691B" w14:textId="77777777" w:rsidR="0089339E" w:rsidRPr="0089339E" w:rsidRDefault="0089339E" w:rsidP="0089339E">
      <w:pPr>
        <w:spacing w:line="276" w:lineRule="auto"/>
        <w:rPr>
          <w:rFonts w:cs="Arial"/>
          <w:sz w:val="24"/>
          <w:szCs w:val="24"/>
        </w:rPr>
      </w:pPr>
      <w:r w:rsidRPr="0089339E">
        <w:rPr>
          <w:rFonts w:cs="Arial"/>
          <w:sz w:val="24"/>
          <w:szCs w:val="24"/>
        </w:rPr>
        <w:t>Signature</w:t>
      </w:r>
      <w:r w:rsidRPr="0089339E">
        <w:rPr>
          <w:rFonts w:cs="Arial"/>
          <w:sz w:val="24"/>
          <w:szCs w:val="24"/>
        </w:rPr>
        <w:tab/>
      </w:r>
      <w:r w:rsidRPr="0089339E">
        <w:rPr>
          <w:rFonts w:cs="Arial"/>
          <w:sz w:val="24"/>
          <w:szCs w:val="24"/>
        </w:rPr>
        <w:tab/>
      </w:r>
      <w:r w:rsidRPr="0089339E">
        <w:rPr>
          <w:rFonts w:eastAsia="Calibri" w:cs="Arial"/>
          <w:sz w:val="24"/>
          <w:szCs w:val="24"/>
          <w:lang w:eastAsia="en-US"/>
        </w:rPr>
        <w:t>……………………………………………</w:t>
      </w:r>
      <w:r w:rsidRPr="0089339E">
        <w:rPr>
          <w:rFonts w:cs="Arial"/>
          <w:sz w:val="24"/>
          <w:szCs w:val="24"/>
        </w:rPr>
        <w:tab/>
      </w:r>
      <w:r w:rsidRPr="0089339E">
        <w:rPr>
          <w:rFonts w:cs="Arial"/>
          <w:sz w:val="24"/>
          <w:szCs w:val="24"/>
        </w:rPr>
        <w:tab/>
      </w:r>
    </w:p>
    <w:p w14:paraId="43D4391A" w14:textId="77777777" w:rsidR="0089339E" w:rsidRPr="0089339E" w:rsidRDefault="0089339E" w:rsidP="0089339E">
      <w:pPr>
        <w:spacing w:line="276" w:lineRule="auto"/>
        <w:rPr>
          <w:rFonts w:cs="Arial"/>
          <w:sz w:val="24"/>
          <w:szCs w:val="24"/>
        </w:rPr>
      </w:pPr>
      <w:r w:rsidRPr="0089339E">
        <w:rPr>
          <w:rFonts w:cs="Arial"/>
          <w:sz w:val="24"/>
          <w:szCs w:val="24"/>
        </w:rPr>
        <w:t>Name</w:t>
      </w:r>
      <w:r w:rsidRPr="0089339E">
        <w:rPr>
          <w:rFonts w:cs="Arial"/>
          <w:sz w:val="24"/>
          <w:szCs w:val="24"/>
        </w:rPr>
        <w:tab/>
      </w:r>
      <w:r w:rsidRPr="0089339E">
        <w:rPr>
          <w:rFonts w:cs="Arial"/>
          <w:sz w:val="24"/>
          <w:szCs w:val="24"/>
        </w:rPr>
        <w:tab/>
      </w:r>
      <w:r w:rsidRPr="0089339E">
        <w:rPr>
          <w:rFonts w:cs="Arial"/>
          <w:sz w:val="24"/>
          <w:szCs w:val="24"/>
        </w:rPr>
        <w:tab/>
      </w:r>
      <w:r w:rsidRPr="0089339E">
        <w:rPr>
          <w:rFonts w:cs="Arial"/>
          <w:sz w:val="24"/>
          <w:szCs w:val="24"/>
        </w:rPr>
        <w:tab/>
      </w:r>
      <w:r w:rsidRPr="0089339E">
        <w:rPr>
          <w:rFonts w:eastAsia="Calibri" w:cs="Arial"/>
          <w:sz w:val="24"/>
          <w:szCs w:val="24"/>
          <w:lang w:eastAsia="en-US"/>
        </w:rPr>
        <w:t>……………………………………………</w:t>
      </w:r>
    </w:p>
    <w:p w14:paraId="3F9F83DF" w14:textId="77777777" w:rsidR="0089339E" w:rsidRPr="0089339E" w:rsidRDefault="0089339E" w:rsidP="0089339E">
      <w:pPr>
        <w:spacing w:line="276" w:lineRule="auto"/>
        <w:rPr>
          <w:rFonts w:eastAsia="Calibri" w:cs="Arial"/>
          <w:sz w:val="24"/>
          <w:szCs w:val="24"/>
          <w:lang w:eastAsia="en-US"/>
        </w:rPr>
      </w:pPr>
      <w:r w:rsidRPr="0089339E">
        <w:rPr>
          <w:rFonts w:cs="Arial"/>
          <w:sz w:val="24"/>
          <w:szCs w:val="24"/>
        </w:rPr>
        <w:t>Address</w:t>
      </w:r>
      <w:r w:rsidRPr="0089339E">
        <w:rPr>
          <w:rFonts w:cs="Arial"/>
          <w:sz w:val="24"/>
          <w:szCs w:val="24"/>
        </w:rPr>
        <w:tab/>
      </w:r>
      <w:r w:rsidRPr="0089339E">
        <w:rPr>
          <w:rFonts w:cs="Arial"/>
          <w:sz w:val="24"/>
          <w:szCs w:val="24"/>
        </w:rPr>
        <w:tab/>
      </w:r>
      <w:r w:rsidRPr="0089339E">
        <w:rPr>
          <w:rFonts w:cs="Arial"/>
          <w:sz w:val="24"/>
          <w:szCs w:val="24"/>
        </w:rPr>
        <w:tab/>
      </w:r>
      <w:r w:rsidRPr="0089339E">
        <w:rPr>
          <w:rFonts w:cs="Arial"/>
          <w:sz w:val="24"/>
          <w:szCs w:val="24"/>
        </w:rPr>
        <w:tab/>
      </w:r>
      <w:r w:rsidRPr="0089339E">
        <w:rPr>
          <w:rFonts w:eastAsia="Calibri" w:cs="Arial"/>
          <w:sz w:val="24"/>
          <w:szCs w:val="24"/>
          <w:lang w:eastAsia="en-US"/>
        </w:rPr>
        <w:t>……………………………………………</w:t>
      </w:r>
    </w:p>
    <w:p w14:paraId="6592CB4A" w14:textId="77777777" w:rsidR="0089339E" w:rsidRPr="0089339E" w:rsidRDefault="0089339E" w:rsidP="0089339E">
      <w:pPr>
        <w:spacing w:line="276" w:lineRule="auto"/>
        <w:rPr>
          <w:rFonts w:eastAsia="Calibri" w:cs="Arial"/>
          <w:sz w:val="24"/>
          <w:szCs w:val="24"/>
          <w:lang w:eastAsia="en-US"/>
        </w:rPr>
      </w:pP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t>……………………………………………</w:t>
      </w:r>
    </w:p>
    <w:p w14:paraId="4B8DC873" w14:textId="77777777" w:rsidR="0089339E" w:rsidRPr="0089339E" w:rsidRDefault="0089339E" w:rsidP="0089339E">
      <w:pPr>
        <w:spacing w:line="276" w:lineRule="auto"/>
        <w:rPr>
          <w:rFonts w:eastAsia="Calibri" w:cs="Arial"/>
          <w:sz w:val="24"/>
          <w:szCs w:val="24"/>
          <w:lang w:eastAsia="en-US"/>
        </w:rPr>
      </w:pP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t>……………………………………………</w:t>
      </w:r>
    </w:p>
    <w:p w14:paraId="5054EDC3" w14:textId="77777777" w:rsidR="0089339E" w:rsidRPr="0089339E" w:rsidRDefault="0089339E" w:rsidP="0089339E">
      <w:pPr>
        <w:spacing w:line="276" w:lineRule="auto"/>
        <w:rPr>
          <w:rFonts w:eastAsia="Calibri" w:cs="Arial"/>
          <w:sz w:val="24"/>
          <w:szCs w:val="24"/>
          <w:lang w:eastAsia="en-US"/>
        </w:rPr>
      </w:pPr>
    </w:p>
    <w:p w14:paraId="4F6EFC82" w14:textId="77777777" w:rsidR="0089339E" w:rsidRPr="0089339E" w:rsidRDefault="0089339E" w:rsidP="0089339E">
      <w:pPr>
        <w:tabs>
          <w:tab w:val="left" w:pos="2410"/>
        </w:tabs>
        <w:spacing w:before="0" w:line="240" w:lineRule="auto"/>
        <w:ind w:left="0" w:firstLine="0"/>
        <w:jc w:val="left"/>
        <w:rPr>
          <w:rFonts w:eastAsia="Calibri" w:cs="Arial"/>
          <w:color w:val="FF0000"/>
          <w:sz w:val="24"/>
          <w:szCs w:val="24"/>
          <w:lang w:eastAsia="en-US"/>
        </w:rPr>
      </w:pPr>
      <w:r w:rsidRPr="0089339E">
        <w:rPr>
          <w:rFonts w:eastAsia="Calibri" w:cs="Arial"/>
          <w:sz w:val="24"/>
          <w:szCs w:val="24"/>
          <w:lang w:eastAsia="en-US"/>
        </w:rPr>
        <w:t>Executed as a Deed by</w:t>
      </w:r>
      <w:r w:rsidRPr="0089339E">
        <w:rPr>
          <w:rFonts w:eastAsia="Calibri" w:cs="Arial"/>
          <w:b/>
          <w:bCs/>
          <w:sz w:val="24"/>
          <w:szCs w:val="24"/>
          <w:lang w:eastAsia="en-US"/>
        </w:rPr>
        <w:t xml:space="preserve"> CHARLES PETER BRADFORD BURGOYNE</w:t>
      </w:r>
      <w:r w:rsidRPr="0089339E">
        <w:rPr>
          <w:rFonts w:eastAsia="Calibri" w:cs="Arial"/>
          <w:color w:val="FF0000"/>
          <w:sz w:val="24"/>
          <w:szCs w:val="24"/>
          <w:lang w:eastAsia="en-US"/>
        </w:rPr>
        <w:t xml:space="preserve"> </w:t>
      </w:r>
    </w:p>
    <w:p w14:paraId="32A5AA3E" w14:textId="116F1883" w:rsidR="0089339E" w:rsidRPr="0089339E" w:rsidRDefault="0089339E" w:rsidP="0089339E">
      <w:pPr>
        <w:spacing w:before="0" w:line="240" w:lineRule="auto"/>
        <w:rPr>
          <w:rFonts w:eastAsia="Calibri" w:cs="Arial"/>
          <w:sz w:val="24"/>
          <w:szCs w:val="24"/>
          <w:lang w:eastAsia="en-US"/>
        </w:rPr>
      </w:pPr>
      <w:r w:rsidRPr="0089339E">
        <w:rPr>
          <w:rFonts w:eastAsia="Calibri" w:cs="Arial"/>
          <w:sz w:val="24"/>
          <w:szCs w:val="24"/>
          <w:lang w:eastAsia="en-US"/>
        </w:rPr>
        <w:tab/>
      </w:r>
    </w:p>
    <w:p w14:paraId="1880E9BA" w14:textId="77777777" w:rsidR="0089339E" w:rsidRPr="0089339E" w:rsidRDefault="0089339E" w:rsidP="0089339E">
      <w:pPr>
        <w:spacing w:before="0" w:line="240" w:lineRule="auto"/>
        <w:rPr>
          <w:rFonts w:eastAsia="Calibri" w:cs="Arial"/>
          <w:sz w:val="24"/>
          <w:szCs w:val="24"/>
          <w:lang w:eastAsia="en-US"/>
        </w:rPr>
      </w:pPr>
      <w:r w:rsidRPr="0089339E">
        <w:rPr>
          <w:rFonts w:eastAsia="Calibri" w:cs="Arial"/>
          <w:sz w:val="24"/>
          <w:szCs w:val="24"/>
          <w:lang w:eastAsia="en-US"/>
        </w:rPr>
        <w:t xml:space="preserve">Signature </w:t>
      </w:r>
      <w:r w:rsidRPr="0089339E">
        <w:rPr>
          <w:rFonts w:eastAsia="Calibri" w:cs="Arial"/>
          <w:sz w:val="24"/>
          <w:szCs w:val="24"/>
          <w:lang w:eastAsia="en-US"/>
        </w:rPr>
        <w:tab/>
      </w:r>
      <w:r w:rsidRPr="0089339E">
        <w:rPr>
          <w:rFonts w:eastAsia="Calibri" w:cs="Arial"/>
          <w:sz w:val="24"/>
          <w:szCs w:val="24"/>
          <w:lang w:eastAsia="en-US"/>
        </w:rPr>
        <w:tab/>
        <w:t>……………………………………………</w:t>
      </w:r>
    </w:p>
    <w:p w14:paraId="24934DAA" w14:textId="77777777" w:rsidR="0089339E" w:rsidRPr="0089339E" w:rsidRDefault="0089339E" w:rsidP="0089339E">
      <w:pPr>
        <w:spacing w:before="0" w:line="240" w:lineRule="auto"/>
        <w:rPr>
          <w:rFonts w:eastAsia="Calibri" w:cs="Arial"/>
          <w:sz w:val="24"/>
          <w:szCs w:val="24"/>
          <w:lang w:eastAsia="en-US"/>
        </w:rPr>
      </w:pPr>
    </w:p>
    <w:p w14:paraId="421740B9" w14:textId="77777777" w:rsidR="0089339E" w:rsidRPr="0089339E" w:rsidRDefault="0089339E" w:rsidP="0089339E">
      <w:pPr>
        <w:spacing w:before="0" w:line="240" w:lineRule="auto"/>
        <w:rPr>
          <w:rFonts w:eastAsia="Calibri" w:cs="Arial"/>
          <w:sz w:val="24"/>
          <w:szCs w:val="24"/>
          <w:lang w:eastAsia="en-US"/>
        </w:rPr>
      </w:pPr>
      <w:r w:rsidRPr="0089339E">
        <w:rPr>
          <w:rFonts w:eastAsia="Calibri" w:cs="Arial"/>
          <w:sz w:val="24"/>
          <w:szCs w:val="24"/>
          <w:lang w:eastAsia="en-US"/>
        </w:rPr>
        <w:t xml:space="preserve">Print Name </w:t>
      </w:r>
      <w:r w:rsidRPr="0089339E">
        <w:rPr>
          <w:rFonts w:eastAsia="Calibri" w:cs="Arial"/>
          <w:sz w:val="24"/>
          <w:szCs w:val="24"/>
          <w:lang w:eastAsia="en-US"/>
        </w:rPr>
        <w:tab/>
      </w:r>
      <w:r w:rsidRPr="0089339E">
        <w:rPr>
          <w:rFonts w:eastAsia="Calibri" w:cs="Arial"/>
          <w:sz w:val="24"/>
          <w:szCs w:val="24"/>
          <w:lang w:eastAsia="en-US"/>
        </w:rPr>
        <w:tab/>
        <w:t>……………………………………………</w:t>
      </w:r>
    </w:p>
    <w:p w14:paraId="111ABFC1" w14:textId="77777777" w:rsidR="0089339E" w:rsidRPr="0089339E" w:rsidRDefault="0089339E" w:rsidP="0089339E">
      <w:pPr>
        <w:spacing w:line="276" w:lineRule="auto"/>
        <w:rPr>
          <w:rFonts w:cs="Arial"/>
          <w:sz w:val="24"/>
          <w:szCs w:val="24"/>
        </w:rPr>
      </w:pPr>
      <w:r w:rsidRPr="0089339E">
        <w:rPr>
          <w:rFonts w:cs="Arial"/>
          <w:sz w:val="24"/>
          <w:szCs w:val="24"/>
        </w:rPr>
        <w:t>In the presence of witness:</w:t>
      </w:r>
    </w:p>
    <w:p w14:paraId="4A3B164B" w14:textId="77777777" w:rsidR="0089339E" w:rsidRPr="0089339E" w:rsidRDefault="0089339E" w:rsidP="0089339E">
      <w:pPr>
        <w:spacing w:line="276" w:lineRule="auto"/>
        <w:rPr>
          <w:rFonts w:cs="Arial"/>
          <w:sz w:val="24"/>
          <w:szCs w:val="24"/>
        </w:rPr>
      </w:pPr>
      <w:r w:rsidRPr="0089339E">
        <w:rPr>
          <w:rFonts w:cs="Arial"/>
          <w:sz w:val="24"/>
          <w:szCs w:val="24"/>
        </w:rPr>
        <w:t>Signature</w:t>
      </w:r>
      <w:r w:rsidRPr="0089339E">
        <w:rPr>
          <w:rFonts w:cs="Arial"/>
          <w:sz w:val="24"/>
          <w:szCs w:val="24"/>
        </w:rPr>
        <w:tab/>
      </w:r>
      <w:r w:rsidRPr="0089339E">
        <w:rPr>
          <w:rFonts w:cs="Arial"/>
          <w:sz w:val="24"/>
          <w:szCs w:val="24"/>
        </w:rPr>
        <w:tab/>
      </w:r>
      <w:r w:rsidRPr="0089339E">
        <w:rPr>
          <w:rFonts w:eastAsia="Calibri" w:cs="Arial"/>
          <w:sz w:val="24"/>
          <w:szCs w:val="24"/>
          <w:lang w:eastAsia="en-US"/>
        </w:rPr>
        <w:t>……………………………………………</w:t>
      </w:r>
      <w:r w:rsidRPr="0089339E">
        <w:rPr>
          <w:rFonts w:cs="Arial"/>
          <w:sz w:val="24"/>
          <w:szCs w:val="24"/>
        </w:rPr>
        <w:tab/>
      </w:r>
      <w:r w:rsidRPr="0089339E">
        <w:rPr>
          <w:rFonts w:cs="Arial"/>
          <w:sz w:val="24"/>
          <w:szCs w:val="24"/>
        </w:rPr>
        <w:tab/>
      </w:r>
    </w:p>
    <w:p w14:paraId="57D32A83" w14:textId="77777777" w:rsidR="0089339E" w:rsidRPr="0089339E" w:rsidRDefault="0089339E" w:rsidP="0089339E">
      <w:pPr>
        <w:spacing w:line="276" w:lineRule="auto"/>
        <w:rPr>
          <w:rFonts w:cs="Arial"/>
          <w:sz w:val="24"/>
          <w:szCs w:val="24"/>
        </w:rPr>
      </w:pPr>
      <w:r w:rsidRPr="0089339E">
        <w:rPr>
          <w:rFonts w:cs="Arial"/>
          <w:sz w:val="24"/>
          <w:szCs w:val="24"/>
        </w:rPr>
        <w:t>Name</w:t>
      </w:r>
      <w:r w:rsidRPr="0089339E">
        <w:rPr>
          <w:rFonts w:cs="Arial"/>
          <w:sz w:val="24"/>
          <w:szCs w:val="24"/>
        </w:rPr>
        <w:tab/>
      </w:r>
      <w:r w:rsidRPr="0089339E">
        <w:rPr>
          <w:rFonts w:cs="Arial"/>
          <w:sz w:val="24"/>
          <w:szCs w:val="24"/>
        </w:rPr>
        <w:tab/>
      </w:r>
      <w:r w:rsidRPr="0089339E">
        <w:rPr>
          <w:rFonts w:cs="Arial"/>
          <w:sz w:val="24"/>
          <w:szCs w:val="24"/>
        </w:rPr>
        <w:tab/>
      </w:r>
      <w:r w:rsidRPr="0089339E">
        <w:rPr>
          <w:rFonts w:cs="Arial"/>
          <w:sz w:val="24"/>
          <w:szCs w:val="24"/>
        </w:rPr>
        <w:tab/>
      </w:r>
      <w:r w:rsidRPr="0089339E">
        <w:rPr>
          <w:rFonts w:eastAsia="Calibri" w:cs="Arial"/>
          <w:sz w:val="24"/>
          <w:szCs w:val="24"/>
          <w:lang w:eastAsia="en-US"/>
        </w:rPr>
        <w:t>……………………………………………</w:t>
      </w:r>
    </w:p>
    <w:p w14:paraId="5B12D9AD" w14:textId="77777777" w:rsidR="0089339E" w:rsidRPr="0089339E" w:rsidRDefault="0089339E" w:rsidP="0089339E">
      <w:pPr>
        <w:spacing w:line="276" w:lineRule="auto"/>
        <w:rPr>
          <w:rFonts w:eastAsia="Calibri" w:cs="Arial"/>
          <w:sz w:val="24"/>
          <w:szCs w:val="24"/>
          <w:lang w:eastAsia="en-US"/>
        </w:rPr>
      </w:pPr>
      <w:r w:rsidRPr="0089339E">
        <w:rPr>
          <w:rFonts w:cs="Arial"/>
          <w:sz w:val="24"/>
          <w:szCs w:val="24"/>
        </w:rPr>
        <w:t>Address</w:t>
      </w:r>
      <w:r w:rsidRPr="0089339E">
        <w:rPr>
          <w:rFonts w:cs="Arial"/>
          <w:sz w:val="24"/>
          <w:szCs w:val="24"/>
        </w:rPr>
        <w:tab/>
      </w:r>
      <w:r w:rsidRPr="0089339E">
        <w:rPr>
          <w:rFonts w:cs="Arial"/>
          <w:sz w:val="24"/>
          <w:szCs w:val="24"/>
        </w:rPr>
        <w:tab/>
      </w:r>
      <w:r w:rsidRPr="0089339E">
        <w:rPr>
          <w:rFonts w:cs="Arial"/>
          <w:sz w:val="24"/>
          <w:szCs w:val="24"/>
        </w:rPr>
        <w:tab/>
      </w:r>
      <w:r w:rsidRPr="0089339E">
        <w:rPr>
          <w:rFonts w:cs="Arial"/>
          <w:sz w:val="24"/>
          <w:szCs w:val="24"/>
        </w:rPr>
        <w:tab/>
      </w:r>
      <w:r w:rsidRPr="0089339E">
        <w:rPr>
          <w:rFonts w:eastAsia="Calibri" w:cs="Arial"/>
          <w:sz w:val="24"/>
          <w:szCs w:val="24"/>
          <w:lang w:eastAsia="en-US"/>
        </w:rPr>
        <w:t>……………………………………………</w:t>
      </w:r>
    </w:p>
    <w:p w14:paraId="7D35A5E0" w14:textId="77777777" w:rsidR="0089339E" w:rsidRPr="0089339E" w:rsidRDefault="0089339E" w:rsidP="0089339E">
      <w:pPr>
        <w:spacing w:line="276" w:lineRule="auto"/>
        <w:rPr>
          <w:rFonts w:eastAsia="Calibri" w:cs="Arial"/>
          <w:sz w:val="24"/>
          <w:szCs w:val="24"/>
          <w:lang w:eastAsia="en-US"/>
        </w:rPr>
      </w:pP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t>……………………………………………</w:t>
      </w:r>
    </w:p>
    <w:p w14:paraId="0E296F06" w14:textId="77777777" w:rsidR="0089339E" w:rsidRPr="0089339E" w:rsidRDefault="0089339E" w:rsidP="0089339E">
      <w:pPr>
        <w:spacing w:line="276" w:lineRule="auto"/>
        <w:rPr>
          <w:rFonts w:eastAsia="Calibri" w:cs="Arial"/>
          <w:sz w:val="24"/>
          <w:szCs w:val="24"/>
          <w:lang w:eastAsia="en-US"/>
        </w:rPr>
      </w:pP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t>……………………………………………</w:t>
      </w:r>
    </w:p>
    <w:p w14:paraId="7A33B184" w14:textId="46223845" w:rsidR="00BE306D" w:rsidRPr="0089339E" w:rsidRDefault="00BE306D" w:rsidP="00BE306D">
      <w:pPr>
        <w:spacing w:before="0" w:line="240" w:lineRule="auto"/>
        <w:ind w:left="0" w:firstLine="0"/>
        <w:jc w:val="left"/>
        <w:rPr>
          <w:rFonts w:eastAsia="Calibri" w:cs="Arial"/>
          <w:color w:val="FF0000"/>
          <w:sz w:val="24"/>
          <w:szCs w:val="24"/>
          <w:lang w:eastAsia="en-US"/>
        </w:rPr>
      </w:pPr>
      <w:r w:rsidRPr="0089339E">
        <w:rPr>
          <w:rFonts w:eastAsia="Calibri" w:cs="Arial"/>
          <w:color w:val="FF0000"/>
          <w:sz w:val="24"/>
          <w:szCs w:val="24"/>
          <w:lang w:eastAsia="en-US"/>
        </w:rPr>
        <w:t>.</w:t>
      </w:r>
    </w:p>
    <w:p w14:paraId="2C2E019A" w14:textId="77777777" w:rsidR="00BE306D" w:rsidRPr="0089339E" w:rsidRDefault="00BE306D" w:rsidP="00BE306D">
      <w:pPr>
        <w:spacing w:before="0" w:line="240" w:lineRule="auto"/>
        <w:ind w:left="0" w:firstLine="0"/>
        <w:jc w:val="left"/>
        <w:rPr>
          <w:rFonts w:eastAsia="Calibri" w:cs="Arial"/>
          <w:sz w:val="24"/>
          <w:szCs w:val="24"/>
          <w:lang w:eastAsia="en-US"/>
        </w:rPr>
      </w:pPr>
    </w:p>
    <w:p w14:paraId="7C00331B" w14:textId="3EA81D88" w:rsidR="00EC0E0D" w:rsidRPr="0089339E" w:rsidRDefault="00D77964" w:rsidP="00BE306D">
      <w:pPr>
        <w:spacing w:before="0" w:line="240" w:lineRule="auto"/>
        <w:ind w:left="0" w:firstLine="0"/>
        <w:jc w:val="left"/>
        <w:rPr>
          <w:rFonts w:eastAsia="Calibri" w:cs="Arial"/>
          <w:sz w:val="24"/>
          <w:szCs w:val="24"/>
          <w:lang w:eastAsia="en-US"/>
        </w:rPr>
      </w:pPr>
      <w:r w:rsidRPr="0089339E">
        <w:rPr>
          <w:rFonts w:eastAsia="Calibri" w:cs="Arial"/>
          <w:b/>
          <w:sz w:val="24"/>
          <w:szCs w:val="24"/>
          <w:lang w:eastAsia="en-US"/>
        </w:rPr>
        <w:t xml:space="preserve">EXECUTED </w:t>
      </w:r>
      <w:r w:rsidR="00BE306D" w:rsidRPr="0089339E">
        <w:rPr>
          <w:rFonts w:eastAsia="Calibri" w:cs="Arial"/>
          <w:b/>
          <w:sz w:val="24"/>
          <w:szCs w:val="24"/>
          <w:lang w:eastAsia="en-US"/>
        </w:rPr>
        <w:t>AS A DEED</w:t>
      </w:r>
      <w:r w:rsidR="00BE306D" w:rsidRPr="0089339E">
        <w:rPr>
          <w:rFonts w:eastAsia="Calibri" w:cs="Arial"/>
          <w:sz w:val="24"/>
          <w:szCs w:val="24"/>
          <w:lang w:eastAsia="en-US"/>
        </w:rPr>
        <w:t xml:space="preserve"> by </w:t>
      </w:r>
      <w:r w:rsidR="0089339E" w:rsidRPr="0089339E">
        <w:rPr>
          <w:rFonts w:eastAsia="Calibri" w:cs="Arial"/>
          <w:b/>
          <w:bCs/>
          <w:sz w:val="24"/>
          <w:szCs w:val="24"/>
          <w:lang w:eastAsia="en-US"/>
        </w:rPr>
        <w:t>TAYLOR WIMPEY UK LIMITED</w:t>
      </w:r>
      <w:r w:rsidR="0089339E" w:rsidRPr="0089339E">
        <w:rPr>
          <w:rFonts w:eastAsia="Calibri" w:cs="Arial"/>
          <w:b/>
          <w:sz w:val="24"/>
          <w:szCs w:val="24"/>
          <w:highlight w:val="yellow"/>
          <w:lang w:eastAsia="en-US"/>
        </w:rPr>
        <w:t xml:space="preserve"> </w:t>
      </w:r>
    </w:p>
    <w:p w14:paraId="2EB57B8F" w14:textId="77777777" w:rsidR="00BE306D" w:rsidRPr="0089339E" w:rsidRDefault="00BE306D" w:rsidP="00BE306D">
      <w:pPr>
        <w:spacing w:before="0" w:line="240" w:lineRule="auto"/>
        <w:ind w:left="0" w:firstLine="0"/>
        <w:jc w:val="left"/>
        <w:rPr>
          <w:rFonts w:eastAsia="Calibri" w:cs="Arial"/>
          <w:sz w:val="24"/>
          <w:szCs w:val="24"/>
          <w:lang w:eastAsia="en-US"/>
        </w:rPr>
      </w:pPr>
      <w:r w:rsidRPr="0089339E">
        <w:rPr>
          <w:rFonts w:eastAsia="Calibri" w:cs="Arial"/>
          <w:sz w:val="24"/>
          <w:szCs w:val="24"/>
          <w:lang w:eastAsia="en-US"/>
        </w:rPr>
        <w:t>acting by:</w:t>
      </w:r>
    </w:p>
    <w:p w14:paraId="0351F465" w14:textId="77777777" w:rsidR="00BE306D" w:rsidRPr="0089339E" w:rsidRDefault="00BE306D" w:rsidP="00BE306D">
      <w:pPr>
        <w:spacing w:before="0" w:line="240" w:lineRule="auto"/>
        <w:ind w:left="0" w:firstLine="0"/>
        <w:jc w:val="left"/>
        <w:rPr>
          <w:rFonts w:eastAsia="Calibri" w:cs="Arial"/>
          <w:sz w:val="24"/>
          <w:szCs w:val="24"/>
          <w:lang w:eastAsia="en-US"/>
        </w:rPr>
      </w:pPr>
    </w:p>
    <w:p w14:paraId="7A197931" w14:textId="77777777" w:rsidR="00BE306D" w:rsidRPr="0089339E" w:rsidRDefault="00BE306D" w:rsidP="00BE306D">
      <w:pPr>
        <w:tabs>
          <w:tab w:val="left" w:pos="1701"/>
        </w:tabs>
        <w:spacing w:before="0" w:line="240" w:lineRule="auto"/>
        <w:ind w:left="0" w:firstLine="0"/>
        <w:rPr>
          <w:rFonts w:eastAsia="Calibri" w:cs="Arial"/>
          <w:sz w:val="24"/>
          <w:szCs w:val="24"/>
          <w:lang w:eastAsia="en-US"/>
        </w:rPr>
      </w:pPr>
      <w:r w:rsidRPr="0089339E">
        <w:rPr>
          <w:rFonts w:eastAsia="Calibri" w:cs="Arial"/>
          <w:sz w:val="24"/>
          <w:szCs w:val="24"/>
          <w:lang w:eastAsia="en-US"/>
        </w:rPr>
        <w:t>Signature</w:t>
      </w:r>
      <w:r w:rsidRPr="0089339E">
        <w:rPr>
          <w:rFonts w:eastAsia="Calibri" w:cs="Arial"/>
          <w:sz w:val="24"/>
          <w:szCs w:val="24"/>
          <w:lang w:eastAsia="en-US"/>
        </w:rPr>
        <w:tab/>
      </w:r>
      <w:r w:rsidR="00A7332C" w:rsidRPr="0089339E">
        <w:rPr>
          <w:rFonts w:eastAsia="Calibri" w:cs="Arial"/>
          <w:sz w:val="24"/>
          <w:szCs w:val="24"/>
          <w:lang w:eastAsia="en-US"/>
        </w:rPr>
        <w:tab/>
      </w:r>
      <w:r w:rsidR="00A7332C" w:rsidRPr="0089339E">
        <w:rPr>
          <w:rFonts w:eastAsia="Calibri" w:cs="Arial"/>
          <w:sz w:val="24"/>
          <w:szCs w:val="24"/>
          <w:lang w:eastAsia="en-US"/>
        </w:rPr>
        <w:tab/>
      </w:r>
      <w:r w:rsidRPr="0089339E">
        <w:rPr>
          <w:rFonts w:eastAsia="Calibri" w:cs="Arial"/>
          <w:sz w:val="24"/>
          <w:szCs w:val="24"/>
          <w:lang w:eastAsia="en-US"/>
        </w:rPr>
        <w:t>……………………………………………</w:t>
      </w:r>
    </w:p>
    <w:p w14:paraId="3E4B36FA" w14:textId="77777777" w:rsidR="00BE306D" w:rsidRPr="0089339E" w:rsidRDefault="00A7332C" w:rsidP="00F6750C">
      <w:pPr>
        <w:tabs>
          <w:tab w:val="left" w:pos="1701"/>
          <w:tab w:val="right" w:pos="5529"/>
        </w:tabs>
        <w:spacing w:before="0" w:line="240" w:lineRule="auto"/>
        <w:ind w:left="0" w:firstLine="0"/>
        <w:jc w:val="center"/>
        <w:rPr>
          <w:rFonts w:eastAsia="Calibri" w:cs="Arial"/>
          <w:sz w:val="24"/>
          <w:szCs w:val="24"/>
          <w:lang w:eastAsia="en-US"/>
        </w:rPr>
      </w:pPr>
      <w:r w:rsidRPr="0089339E">
        <w:rPr>
          <w:rFonts w:eastAsia="Calibri" w:cs="Arial"/>
          <w:sz w:val="24"/>
          <w:szCs w:val="24"/>
          <w:lang w:eastAsia="en-US"/>
        </w:rPr>
        <w:tab/>
        <w:t xml:space="preserve">        </w:t>
      </w:r>
      <w:r w:rsidR="00BE306D" w:rsidRPr="0089339E">
        <w:rPr>
          <w:rFonts w:eastAsia="Calibri" w:cs="Arial"/>
          <w:sz w:val="24"/>
          <w:szCs w:val="24"/>
          <w:lang w:eastAsia="en-US"/>
        </w:rPr>
        <w:t>Director</w:t>
      </w:r>
    </w:p>
    <w:p w14:paraId="6688EE0F" w14:textId="77777777" w:rsidR="00BE306D" w:rsidRPr="0089339E" w:rsidRDefault="00BE306D" w:rsidP="00BE306D">
      <w:pPr>
        <w:tabs>
          <w:tab w:val="left" w:pos="1701"/>
        </w:tabs>
        <w:spacing w:before="0" w:line="240" w:lineRule="auto"/>
        <w:ind w:left="0" w:firstLine="0"/>
        <w:rPr>
          <w:rFonts w:eastAsia="Calibri" w:cs="Arial"/>
          <w:sz w:val="24"/>
          <w:szCs w:val="24"/>
          <w:lang w:eastAsia="en-US"/>
        </w:rPr>
      </w:pPr>
    </w:p>
    <w:p w14:paraId="2E219C1A" w14:textId="77777777" w:rsidR="00BE306D" w:rsidRPr="0089339E" w:rsidRDefault="00BE306D" w:rsidP="00BE306D">
      <w:pPr>
        <w:tabs>
          <w:tab w:val="left" w:pos="1701"/>
        </w:tabs>
        <w:spacing w:before="0" w:line="240" w:lineRule="auto"/>
        <w:ind w:left="0" w:firstLine="0"/>
        <w:rPr>
          <w:rFonts w:eastAsia="Calibri" w:cs="Arial"/>
          <w:sz w:val="24"/>
          <w:szCs w:val="24"/>
          <w:lang w:eastAsia="en-US"/>
        </w:rPr>
      </w:pPr>
      <w:r w:rsidRPr="0089339E">
        <w:rPr>
          <w:rFonts w:eastAsia="Calibri" w:cs="Arial"/>
          <w:sz w:val="24"/>
          <w:szCs w:val="24"/>
          <w:lang w:eastAsia="en-US"/>
        </w:rPr>
        <w:t>Print Name</w:t>
      </w:r>
      <w:r w:rsidRPr="0089339E">
        <w:rPr>
          <w:rFonts w:eastAsia="Calibri" w:cs="Arial"/>
          <w:sz w:val="24"/>
          <w:szCs w:val="24"/>
          <w:lang w:eastAsia="en-US"/>
        </w:rPr>
        <w:tab/>
      </w:r>
      <w:r w:rsidR="00A7332C" w:rsidRPr="0089339E">
        <w:rPr>
          <w:rFonts w:eastAsia="Calibri" w:cs="Arial"/>
          <w:sz w:val="24"/>
          <w:szCs w:val="24"/>
          <w:lang w:eastAsia="en-US"/>
        </w:rPr>
        <w:tab/>
      </w:r>
      <w:r w:rsidR="00A7332C" w:rsidRPr="0089339E">
        <w:rPr>
          <w:rFonts w:eastAsia="Calibri" w:cs="Arial"/>
          <w:sz w:val="24"/>
          <w:szCs w:val="24"/>
          <w:lang w:eastAsia="en-US"/>
        </w:rPr>
        <w:tab/>
      </w:r>
      <w:r w:rsidRPr="0089339E">
        <w:rPr>
          <w:rFonts w:eastAsia="Calibri" w:cs="Arial"/>
          <w:sz w:val="24"/>
          <w:szCs w:val="24"/>
          <w:lang w:eastAsia="en-US"/>
        </w:rPr>
        <w:t>……………………………………………</w:t>
      </w:r>
    </w:p>
    <w:p w14:paraId="5A6E6570" w14:textId="77777777" w:rsidR="00BE306D" w:rsidRPr="0089339E" w:rsidRDefault="00BE306D" w:rsidP="00BE306D">
      <w:pPr>
        <w:tabs>
          <w:tab w:val="left" w:pos="1701"/>
        </w:tabs>
        <w:spacing w:before="0" w:line="240" w:lineRule="auto"/>
        <w:ind w:left="0" w:firstLine="0"/>
        <w:rPr>
          <w:rFonts w:eastAsia="Calibri" w:cs="Arial"/>
          <w:sz w:val="24"/>
          <w:szCs w:val="24"/>
          <w:lang w:eastAsia="en-US"/>
        </w:rPr>
      </w:pPr>
    </w:p>
    <w:p w14:paraId="58366B47" w14:textId="77777777" w:rsidR="00BE306D" w:rsidRPr="0089339E" w:rsidRDefault="00BE306D" w:rsidP="00BE306D">
      <w:pPr>
        <w:tabs>
          <w:tab w:val="left" w:pos="1701"/>
        </w:tabs>
        <w:spacing w:before="0" w:line="240" w:lineRule="auto"/>
        <w:ind w:left="0" w:firstLine="0"/>
        <w:rPr>
          <w:rFonts w:eastAsia="Calibri" w:cs="Arial"/>
          <w:sz w:val="24"/>
          <w:szCs w:val="24"/>
          <w:lang w:eastAsia="en-US"/>
        </w:rPr>
      </w:pPr>
    </w:p>
    <w:p w14:paraId="3ABE6AB8" w14:textId="77777777" w:rsidR="00BE306D" w:rsidRPr="0089339E" w:rsidRDefault="00BE306D" w:rsidP="00BE306D">
      <w:pPr>
        <w:tabs>
          <w:tab w:val="left" w:pos="1701"/>
        </w:tabs>
        <w:spacing w:before="0" w:line="240" w:lineRule="auto"/>
        <w:ind w:left="0" w:firstLine="0"/>
        <w:rPr>
          <w:rFonts w:eastAsia="Calibri" w:cs="Arial"/>
          <w:sz w:val="24"/>
          <w:szCs w:val="24"/>
          <w:lang w:eastAsia="en-US"/>
        </w:rPr>
      </w:pPr>
      <w:r w:rsidRPr="0089339E">
        <w:rPr>
          <w:rFonts w:eastAsia="Calibri" w:cs="Arial"/>
          <w:sz w:val="24"/>
          <w:szCs w:val="24"/>
          <w:lang w:eastAsia="en-US"/>
        </w:rPr>
        <w:t>Signature</w:t>
      </w:r>
      <w:r w:rsidRPr="0089339E">
        <w:rPr>
          <w:rFonts w:eastAsia="Calibri" w:cs="Arial"/>
          <w:sz w:val="24"/>
          <w:szCs w:val="24"/>
          <w:lang w:eastAsia="en-US"/>
        </w:rPr>
        <w:tab/>
      </w:r>
      <w:r w:rsidR="00A7332C" w:rsidRPr="0089339E">
        <w:rPr>
          <w:rFonts w:eastAsia="Calibri" w:cs="Arial"/>
          <w:sz w:val="24"/>
          <w:szCs w:val="24"/>
          <w:lang w:eastAsia="en-US"/>
        </w:rPr>
        <w:tab/>
      </w:r>
      <w:r w:rsidR="00A7332C" w:rsidRPr="0089339E">
        <w:rPr>
          <w:rFonts w:eastAsia="Calibri" w:cs="Arial"/>
          <w:sz w:val="24"/>
          <w:szCs w:val="24"/>
          <w:lang w:eastAsia="en-US"/>
        </w:rPr>
        <w:tab/>
      </w:r>
      <w:r w:rsidRPr="0089339E">
        <w:rPr>
          <w:rFonts w:eastAsia="Calibri" w:cs="Arial"/>
          <w:sz w:val="24"/>
          <w:szCs w:val="24"/>
          <w:lang w:eastAsia="en-US"/>
        </w:rPr>
        <w:t>……………………………………………</w:t>
      </w:r>
    </w:p>
    <w:p w14:paraId="3610EC36" w14:textId="4C962C49" w:rsidR="00BE306D" w:rsidRPr="0089339E" w:rsidRDefault="00BE306D" w:rsidP="00F6750C">
      <w:pPr>
        <w:tabs>
          <w:tab w:val="left" w:pos="1701"/>
          <w:tab w:val="right" w:pos="5529"/>
        </w:tabs>
        <w:spacing w:before="0" w:line="240" w:lineRule="auto"/>
        <w:ind w:left="0" w:firstLine="0"/>
        <w:jc w:val="center"/>
        <w:rPr>
          <w:rFonts w:eastAsia="Calibri" w:cs="Arial"/>
          <w:sz w:val="24"/>
          <w:szCs w:val="24"/>
          <w:lang w:eastAsia="en-US"/>
        </w:rPr>
      </w:pPr>
      <w:r w:rsidRPr="0089339E">
        <w:rPr>
          <w:rFonts w:eastAsia="Calibri" w:cs="Arial"/>
          <w:sz w:val="24"/>
          <w:szCs w:val="24"/>
          <w:lang w:eastAsia="en-US"/>
        </w:rPr>
        <w:t>Director/Company Secretary</w:t>
      </w:r>
    </w:p>
    <w:p w14:paraId="4242A584" w14:textId="77777777" w:rsidR="00BE306D" w:rsidRPr="0089339E" w:rsidRDefault="00BE306D" w:rsidP="00BE306D">
      <w:pPr>
        <w:tabs>
          <w:tab w:val="left" w:pos="1701"/>
        </w:tabs>
        <w:spacing w:before="0" w:line="240" w:lineRule="auto"/>
        <w:ind w:left="0" w:firstLine="0"/>
        <w:rPr>
          <w:rFonts w:eastAsia="Calibri" w:cs="Arial"/>
          <w:b/>
          <w:sz w:val="24"/>
          <w:szCs w:val="24"/>
          <w:lang w:eastAsia="en-US"/>
        </w:rPr>
      </w:pPr>
    </w:p>
    <w:p w14:paraId="11D480E3" w14:textId="77777777" w:rsidR="00BE306D" w:rsidRPr="0089339E" w:rsidRDefault="00BE306D" w:rsidP="00BE306D">
      <w:pPr>
        <w:tabs>
          <w:tab w:val="left" w:pos="1701"/>
        </w:tabs>
        <w:spacing w:before="0" w:line="240" w:lineRule="auto"/>
        <w:ind w:left="0" w:firstLine="0"/>
        <w:rPr>
          <w:rFonts w:eastAsia="Calibri" w:cs="Arial"/>
          <w:sz w:val="24"/>
          <w:szCs w:val="24"/>
          <w:lang w:eastAsia="en-US"/>
        </w:rPr>
      </w:pPr>
      <w:r w:rsidRPr="0089339E">
        <w:rPr>
          <w:rFonts w:eastAsia="Calibri" w:cs="Arial"/>
          <w:sz w:val="24"/>
          <w:szCs w:val="24"/>
          <w:lang w:eastAsia="en-US"/>
        </w:rPr>
        <w:t>Print Name</w:t>
      </w:r>
      <w:r w:rsidRPr="0089339E">
        <w:rPr>
          <w:rFonts w:eastAsia="Calibri" w:cs="Arial"/>
          <w:sz w:val="24"/>
          <w:szCs w:val="24"/>
          <w:lang w:eastAsia="en-US"/>
        </w:rPr>
        <w:tab/>
      </w:r>
      <w:r w:rsidR="00A7332C" w:rsidRPr="0089339E">
        <w:rPr>
          <w:rFonts w:eastAsia="Calibri" w:cs="Arial"/>
          <w:sz w:val="24"/>
          <w:szCs w:val="24"/>
          <w:lang w:eastAsia="en-US"/>
        </w:rPr>
        <w:tab/>
      </w:r>
      <w:r w:rsidR="00A7332C" w:rsidRPr="0089339E">
        <w:rPr>
          <w:rFonts w:eastAsia="Calibri" w:cs="Arial"/>
          <w:sz w:val="24"/>
          <w:szCs w:val="24"/>
          <w:lang w:eastAsia="en-US"/>
        </w:rPr>
        <w:tab/>
      </w:r>
      <w:r w:rsidRPr="0089339E">
        <w:rPr>
          <w:rFonts w:eastAsia="Calibri" w:cs="Arial"/>
          <w:sz w:val="24"/>
          <w:szCs w:val="24"/>
          <w:lang w:eastAsia="en-US"/>
        </w:rPr>
        <w:t>……………………………………………</w:t>
      </w:r>
    </w:p>
    <w:p w14:paraId="20614654" w14:textId="77777777" w:rsidR="00BE306D" w:rsidRPr="0089339E" w:rsidRDefault="00BE306D" w:rsidP="00BE306D">
      <w:pPr>
        <w:tabs>
          <w:tab w:val="left" w:pos="1701"/>
        </w:tabs>
        <w:spacing w:before="0" w:line="240" w:lineRule="auto"/>
        <w:ind w:left="0" w:firstLine="0"/>
        <w:jc w:val="right"/>
        <w:rPr>
          <w:rFonts w:eastAsia="Calibri" w:cs="Arial"/>
          <w:i/>
          <w:sz w:val="24"/>
          <w:szCs w:val="24"/>
          <w:lang w:eastAsia="en-US"/>
        </w:rPr>
      </w:pPr>
    </w:p>
    <w:p w14:paraId="19E4F132" w14:textId="77777777" w:rsidR="00B717BC" w:rsidRPr="0089339E" w:rsidRDefault="00B717BC" w:rsidP="00B717BC">
      <w:pPr>
        <w:spacing w:line="276" w:lineRule="auto"/>
        <w:rPr>
          <w:rFonts w:eastAsia="Calibri" w:cs="Arial"/>
          <w:sz w:val="24"/>
          <w:szCs w:val="24"/>
          <w:lang w:eastAsia="en-US"/>
        </w:rPr>
      </w:pP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r>
      <w:r w:rsidRPr="0089339E">
        <w:rPr>
          <w:rFonts w:eastAsia="Calibri" w:cs="Arial"/>
          <w:sz w:val="24"/>
          <w:szCs w:val="24"/>
          <w:lang w:eastAsia="en-US"/>
        </w:rPr>
        <w:tab/>
        <w:t>……………………………………………</w:t>
      </w:r>
    </w:p>
    <w:p w14:paraId="77D63FD2" w14:textId="77777777" w:rsidR="007153F5" w:rsidRDefault="007153F5" w:rsidP="0036401A">
      <w:pPr>
        <w:spacing w:line="276" w:lineRule="auto"/>
        <w:rPr>
          <w:rFonts w:cs="Arial"/>
          <w:sz w:val="24"/>
          <w:szCs w:val="24"/>
        </w:rPr>
      </w:pPr>
    </w:p>
    <w:p w14:paraId="715B502D" w14:textId="77777777" w:rsidR="00F444D3" w:rsidRPr="009D22B3" w:rsidRDefault="00F444D3" w:rsidP="00F21C09">
      <w:pPr>
        <w:jc w:val="center"/>
      </w:pPr>
    </w:p>
    <w:sectPr w:rsidR="00F444D3" w:rsidRPr="009D22B3">
      <w:headerReference w:type="even" r:id="rId13"/>
      <w:headerReference w:type="default" r:id="rId14"/>
      <w:footerReference w:type="even" r:id="rId15"/>
      <w:footerReference w:type="default" r:id="rId16"/>
      <w:headerReference w:type="first" r:id="rId17"/>
      <w:footerReference w:type="first" r:id="rId18"/>
      <w:pgSz w:w="11907" w:h="16839" w:code="9"/>
      <w:pgMar w:top="1151" w:right="1151" w:bottom="1151" w:left="1151" w:header="720" w:footer="720" w:gutter="0"/>
      <w:paperSrc w:first="269" w:other="269"/>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Morgan, Andrew" w:date="2026-06-09T16:55:00Z" w:initials="AM">
    <w:p w14:paraId="32EC08A4" w14:textId="77777777" w:rsidR="00E01E2C" w:rsidRDefault="00E01E2C" w:rsidP="00E01E2C">
      <w:pPr>
        <w:pStyle w:val="CommentText"/>
        <w:ind w:left="0" w:firstLine="0"/>
        <w:jc w:val="left"/>
      </w:pPr>
      <w:r>
        <w:rPr>
          <w:rStyle w:val="CommentReference"/>
        </w:rPr>
        <w:annotationRef/>
      </w:r>
      <w:r>
        <w:t>DACB - the contribution is a function of a per dwelling  multiplier - so the sum payable is dependent on RMA dwelling numbers</w:t>
      </w:r>
    </w:p>
  </w:comment>
  <w:comment w:id="73" w:author="Helen Monaghan" w:date="2026-05-06T14:13:00Z" w:initials="HM">
    <w:p w14:paraId="248720A5" w14:textId="3A491414" w:rsidR="00E00761" w:rsidRDefault="00E00761" w:rsidP="00E00761">
      <w:pPr>
        <w:pStyle w:val="CommentText"/>
        <w:ind w:left="0" w:firstLine="0"/>
        <w:jc w:val="left"/>
      </w:pPr>
      <w:r>
        <w:rPr>
          <w:rStyle w:val="CommentReference"/>
        </w:rPr>
        <w:annotationRef/>
      </w:r>
      <w:r>
        <w:t>Amends By ESCC are acceptable to LDC</w:t>
      </w:r>
    </w:p>
  </w:comment>
  <w:comment w:id="74" w:author="Morgan, Andrew" w:date="2026-06-11T11:58:00Z" w:initials="AM">
    <w:p w14:paraId="0A99B976" w14:textId="77777777" w:rsidR="00CC705E" w:rsidRDefault="00CC705E" w:rsidP="00CC705E">
      <w:pPr>
        <w:pStyle w:val="CommentText"/>
        <w:ind w:left="0" w:firstLine="0"/>
        <w:jc w:val="left"/>
      </w:pPr>
      <w:r>
        <w:rPr>
          <w:rStyle w:val="CommentReference"/>
        </w:rPr>
        <w:annotationRef/>
      </w:r>
      <w:r>
        <w:t>DACB - agreed, but clarifying that this is still used for more than just those provisions and also that only Part 3A relates to the s278 requirements</w:t>
      </w:r>
    </w:p>
  </w:comment>
  <w:comment w:id="86" w:author="Helen Monaghan" w:date="2026-05-06T14:15:00Z" w:initials="HM">
    <w:p w14:paraId="7AD3D4D4" w14:textId="7054002B" w:rsidR="00E00761" w:rsidRDefault="00E00761" w:rsidP="00E00761">
      <w:pPr>
        <w:pStyle w:val="CommentText"/>
        <w:ind w:left="0" w:firstLine="0"/>
        <w:jc w:val="left"/>
      </w:pPr>
      <w:r>
        <w:rPr>
          <w:rStyle w:val="CommentReference"/>
        </w:rPr>
        <w:annotationRef/>
      </w:r>
      <w:r>
        <w:t xml:space="preserve">Light blue highlighting removed as these were indicators on a template </w:t>
      </w:r>
    </w:p>
  </w:comment>
  <w:comment w:id="87" w:author="Morgan, Andrew" w:date="2026-06-15T09:48:00Z" w:initials="AM">
    <w:p w14:paraId="25FD2D6C" w14:textId="77777777" w:rsidR="00AE0C70" w:rsidRDefault="00AE0C70" w:rsidP="00AE0C70">
      <w:pPr>
        <w:pStyle w:val="CommentText"/>
        <w:ind w:left="0" w:firstLine="0"/>
        <w:jc w:val="left"/>
      </w:pPr>
      <w:r>
        <w:rPr>
          <w:rStyle w:val="CommentReference"/>
        </w:rPr>
        <w:annotationRef/>
      </w:r>
      <w:r>
        <w:t>DACB - Noted</w:t>
      </w:r>
    </w:p>
  </w:comment>
  <w:comment w:id="94" w:author="Morgan, Andrew" w:date="2026-05-01T15:57:00Z" w:initials="AM">
    <w:p w14:paraId="6028F05A" w14:textId="23182862" w:rsidR="00D705D1" w:rsidRDefault="00D705D1" w:rsidP="00D705D1">
      <w:pPr>
        <w:pStyle w:val="CommentText"/>
        <w:ind w:left="0" w:firstLine="0"/>
        <w:jc w:val="left"/>
      </w:pPr>
      <w:r>
        <w:rPr>
          <w:rStyle w:val="CommentReference"/>
        </w:rPr>
        <w:annotationRef/>
      </w:r>
      <w:r>
        <w:t>DACB - there is no justification for indexation to a point later than actual payment if payment is made sooner than the trigger</w:t>
      </w:r>
    </w:p>
  </w:comment>
  <w:comment w:id="112" w:author="Morgan, Andrew" w:date="2026-06-09T16:56:00Z" w:initials="AM">
    <w:p w14:paraId="675C60C9" w14:textId="77777777" w:rsidR="00AE0C70" w:rsidRDefault="00E01E2C" w:rsidP="00AE0C70">
      <w:pPr>
        <w:pStyle w:val="CommentText"/>
        <w:ind w:left="0" w:firstLine="0"/>
        <w:jc w:val="left"/>
      </w:pPr>
      <w:r>
        <w:rPr>
          <w:rStyle w:val="CommentReference"/>
        </w:rPr>
        <w:annotationRef/>
      </w:r>
      <w:r w:rsidR="00AE0C70">
        <w:t>DACB - as for bus contribution as payable per dwelling</w:t>
      </w:r>
    </w:p>
  </w:comment>
  <w:comment w:id="124" w:author="Morgan, Andrew" w:date="2026-06-15T09:50:00Z" w:initials="AM">
    <w:p w14:paraId="51873C3D" w14:textId="77777777" w:rsidR="00AE0C70" w:rsidRDefault="00AE0C70" w:rsidP="00AE0C70">
      <w:pPr>
        <w:pStyle w:val="CommentText"/>
        <w:ind w:left="0" w:firstLine="0"/>
        <w:jc w:val="left"/>
      </w:pPr>
      <w:r>
        <w:rPr>
          <w:rStyle w:val="CommentReference"/>
        </w:rPr>
        <w:annotationRef/>
      </w:r>
      <w:r>
        <w:t>DACB - to allow flexibility with County’s agreement</w:t>
      </w:r>
    </w:p>
  </w:comment>
  <w:comment w:id="132" w:author="Helen Monaghan" w:date="2026-05-26T10:55:00Z" w:initials="HM">
    <w:p w14:paraId="0463A252" w14:textId="4DEFF399" w:rsidR="00CD6B1A" w:rsidRDefault="00CD6B1A" w:rsidP="00CD6B1A">
      <w:pPr>
        <w:pStyle w:val="CommentText"/>
        <w:ind w:left="0" w:firstLine="0"/>
        <w:jc w:val="left"/>
      </w:pPr>
      <w:r>
        <w:rPr>
          <w:rStyle w:val="CommentReference"/>
        </w:rPr>
        <w:annotationRef/>
      </w:r>
      <w:r>
        <w:t xml:space="preserve">a Shared Ownership Leaseholder who has staircased to or otherwise acquired 100% ownership (by virtue only of the grant of a DPA Waiver) or a tenant of an Affordable Housing Unit who exercises the right to acquire or other statutory right or in each case their successors in title </w:t>
      </w:r>
    </w:p>
  </w:comment>
  <w:comment w:id="133" w:author="Morgan, Andrew" w:date="2026-06-15T09:53:00Z" w:initials="AM">
    <w:p w14:paraId="0074DFF5" w14:textId="77777777" w:rsidR="00AE0C70" w:rsidRDefault="00AE0C70" w:rsidP="00AE0C70">
      <w:pPr>
        <w:pStyle w:val="CommentText"/>
        <w:ind w:left="0" w:firstLine="0"/>
        <w:jc w:val="left"/>
      </w:pPr>
      <w:r>
        <w:rPr>
          <w:rStyle w:val="CommentReference"/>
        </w:rPr>
        <w:annotationRef/>
      </w:r>
      <w:r>
        <w:t>DACB - now picked up within the definition of ‘Protected Tenant’ so no new/other definition appears necessary</w:t>
      </w:r>
    </w:p>
  </w:comment>
  <w:comment w:id="135" w:author="Morgan, Andrew" w:date="2026-06-15T09:54:00Z" w:initials="AM">
    <w:p w14:paraId="187C7027" w14:textId="77777777" w:rsidR="00AE0C70" w:rsidRDefault="00AE0C70" w:rsidP="00AE0C70">
      <w:pPr>
        <w:pStyle w:val="CommentText"/>
        <w:ind w:left="0" w:firstLine="0"/>
        <w:jc w:val="left"/>
      </w:pPr>
      <w:r>
        <w:rPr>
          <w:rStyle w:val="CommentReference"/>
        </w:rPr>
        <w:annotationRef/>
      </w:r>
      <w:r>
        <w:t>DACB - this level of detail is properly a Reserved Matters issue for layout and design.</w:t>
      </w:r>
    </w:p>
  </w:comment>
  <w:comment w:id="152" w:author="Helen Monaghan" w:date="2026-05-26T10:36:00Z" w:initials="HM">
    <w:p w14:paraId="14DAE9C7" w14:textId="548D813D" w:rsidR="00751DF3" w:rsidRDefault="00751DF3" w:rsidP="00751DF3">
      <w:pPr>
        <w:pStyle w:val="CommentText"/>
        <w:ind w:left="0" w:firstLine="0"/>
        <w:jc w:val="left"/>
      </w:pPr>
      <w:r>
        <w:rPr>
          <w:rStyle w:val="CommentReference"/>
        </w:rPr>
        <w:annotationRef/>
      </w:r>
      <w:r>
        <w:t>My instructions are LDC will not accept monies in lieu of the provision of affordables</w:t>
      </w:r>
    </w:p>
  </w:comment>
  <w:comment w:id="153" w:author="Morgan, Andrew" w:date="2026-06-08T16:20:00Z" w:initials="AM">
    <w:p w14:paraId="0F3D25BD" w14:textId="77777777" w:rsidR="00F016C1" w:rsidRDefault="00FE3CC6" w:rsidP="00F016C1">
      <w:pPr>
        <w:pStyle w:val="CommentText"/>
        <w:ind w:left="0" w:firstLine="0"/>
        <w:jc w:val="left"/>
      </w:pPr>
      <w:r>
        <w:rPr>
          <w:rStyle w:val="CommentReference"/>
        </w:rPr>
        <w:annotationRef/>
      </w:r>
      <w:r w:rsidR="00F016C1">
        <w:t xml:space="preserve">DACB - TW’s discussions with officers indicate that the council would be receptive to a financial contribution subject to operation of cascade as the council is looking to invest in its own affordable housing programme. Please review and take instructions </w:t>
      </w:r>
    </w:p>
  </w:comment>
  <w:comment w:id="184" w:author="Morgan, Andrew" w:date="2026-06-09T17:01:00Z" w:initials="AM">
    <w:p w14:paraId="5FB34FB1" w14:textId="77777777" w:rsidR="00F016C1" w:rsidRDefault="00F016C1" w:rsidP="00F016C1">
      <w:pPr>
        <w:pStyle w:val="CommentText"/>
        <w:ind w:left="0" w:firstLine="0"/>
        <w:jc w:val="left"/>
      </w:pPr>
      <w:r>
        <w:rPr>
          <w:rStyle w:val="CommentReference"/>
        </w:rPr>
        <w:annotationRef/>
      </w:r>
      <w:r>
        <w:t>DACB - can the council provide a list of currently approved RP to help expedite delivery?</w:t>
      </w:r>
    </w:p>
  </w:comment>
  <w:comment w:id="207" w:author="Morgan, Andrew" w:date="2026-05-01T10:00:00Z" w:initials="AM">
    <w:p w14:paraId="67C5AAC4" w14:textId="7FBFBBFF" w:rsidR="00A172DE" w:rsidRDefault="00A172DE" w:rsidP="00A172DE">
      <w:pPr>
        <w:pStyle w:val="CommentText"/>
        <w:ind w:left="0" w:firstLine="0"/>
        <w:jc w:val="left"/>
      </w:pPr>
      <w:r>
        <w:rPr>
          <w:rStyle w:val="CommentReference"/>
        </w:rPr>
        <w:annotationRef/>
      </w:r>
      <w:r>
        <w:t>DACB - only the Owner in respect of Section 106</w:t>
      </w:r>
    </w:p>
  </w:comment>
  <w:comment w:id="210" w:author="Morgan, Andrew" w:date="2026-05-01T10:01:00Z" w:initials="AM">
    <w:p w14:paraId="0E7A1966" w14:textId="77777777" w:rsidR="00A172DE" w:rsidRDefault="00A172DE" w:rsidP="00A172DE">
      <w:pPr>
        <w:pStyle w:val="CommentText"/>
        <w:ind w:left="0" w:firstLine="0"/>
        <w:jc w:val="left"/>
      </w:pPr>
      <w:r>
        <w:rPr>
          <w:rStyle w:val="CommentReference"/>
        </w:rPr>
        <w:annotationRef/>
      </w:r>
      <w:r>
        <w:t>DACB - keep under review subject to triggers</w:t>
      </w:r>
    </w:p>
  </w:comment>
  <w:comment w:id="242" w:author="Helen Monaghan" w:date="2026-05-06T14:43:00Z" w:initials="HM">
    <w:p w14:paraId="1D6C7239" w14:textId="77777777" w:rsidR="00E12BFA" w:rsidRDefault="00E12BFA" w:rsidP="00E12BFA">
      <w:pPr>
        <w:pStyle w:val="CommentText"/>
        <w:ind w:left="0" w:firstLine="0"/>
        <w:jc w:val="left"/>
      </w:pPr>
      <w:r>
        <w:rPr>
          <w:rStyle w:val="CommentReference"/>
        </w:rPr>
        <w:annotationRef/>
      </w:r>
      <w:r>
        <w:t xml:space="preserve">I am happy with the wording  but await ESCC agreement before accepting the insertion </w:t>
      </w:r>
    </w:p>
  </w:comment>
  <w:comment w:id="243" w:author="Helen Monaghan" w:date="2026-05-27T10:17:00Z" w:initials="HM">
    <w:p w14:paraId="7E5F85D2" w14:textId="77777777" w:rsidR="00B0601F" w:rsidRDefault="00B0601F" w:rsidP="00B0601F">
      <w:pPr>
        <w:pStyle w:val="CommentText"/>
        <w:ind w:left="0" w:firstLine="0"/>
        <w:jc w:val="left"/>
      </w:pPr>
      <w:r>
        <w:rPr>
          <w:rStyle w:val="CommentReference"/>
        </w:rPr>
        <w:annotationRef/>
      </w:r>
      <w:r>
        <w:t>ESCC to approve ?</w:t>
      </w:r>
    </w:p>
  </w:comment>
  <w:comment w:id="244" w:author="Morgan, Andrew" w:date="2026-06-09T17:02:00Z" w:initials="AM">
    <w:p w14:paraId="557420FF" w14:textId="77777777" w:rsidR="00F016C1" w:rsidRDefault="00F016C1" w:rsidP="00F016C1">
      <w:pPr>
        <w:pStyle w:val="CommentText"/>
        <w:ind w:left="0" w:firstLine="0"/>
        <w:jc w:val="left"/>
      </w:pPr>
      <w:r>
        <w:rPr>
          <w:rStyle w:val="CommentReference"/>
        </w:rPr>
        <w:annotationRef/>
      </w:r>
      <w:r>
        <w:t>DACB - assume ESCC is content with the provision</w:t>
      </w:r>
    </w:p>
  </w:comment>
  <w:comment w:id="289" w:author="Aminata Roberts" w:date="2026-05-27T11:59:00Z" w:initials="AR">
    <w:p w14:paraId="7FB3E224" w14:textId="77777777" w:rsidR="00313202" w:rsidRDefault="00313202" w:rsidP="00313202">
      <w:pPr>
        <w:pStyle w:val="CommentText"/>
        <w:ind w:left="0" w:firstLine="0"/>
        <w:jc w:val="left"/>
      </w:pPr>
      <w:r>
        <w:rPr>
          <w:rStyle w:val="CommentReference"/>
        </w:rPr>
        <w:annotationRef/>
      </w:r>
      <w:r>
        <w:t>Additional wording not agreed. Determining whether notice or approval has been ‘unreasonably withheld or delayed’ is an objective test - to my knowledge relying on common law principles, albeit mainly derived from landlord and tenant cases (not planning cases) as far as I can tell. Also, Councils must retain their statutory/public law functions and so cannot always be bound by dispute provisions.</w:t>
      </w:r>
    </w:p>
  </w:comment>
  <w:comment w:id="290" w:author="Morgan, Andrew" w:date="2026-06-09T17:03:00Z" w:initials="AM">
    <w:p w14:paraId="5F2E3A0E" w14:textId="77777777" w:rsidR="00F016C1" w:rsidRDefault="00F016C1" w:rsidP="00F016C1">
      <w:pPr>
        <w:pStyle w:val="CommentText"/>
        <w:ind w:left="0" w:firstLine="0"/>
        <w:jc w:val="left"/>
      </w:pPr>
      <w:r>
        <w:rPr>
          <w:rStyle w:val="CommentReference"/>
        </w:rPr>
        <w:annotationRef/>
      </w:r>
      <w:r>
        <w:t>DACB - not contesting, so removed</w:t>
      </w:r>
    </w:p>
  </w:comment>
  <w:comment w:id="437" w:author="Helen Monaghan" w:date="2026-05-06T15:44:00Z" w:initials="HM">
    <w:p w14:paraId="00AFF42A" w14:textId="35BDF6F3" w:rsidR="00551918" w:rsidRDefault="00551918" w:rsidP="00551918">
      <w:pPr>
        <w:pStyle w:val="CommentText"/>
        <w:ind w:left="0" w:firstLine="0"/>
        <w:jc w:val="left"/>
      </w:pPr>
      <w:r>
        <w:rPr>
          <w:rStyle w:val="CommentReference"/>
        </w:rPr>
        <w:annotationRef/>
      </w:r>
      <w:r>
        <w:t xml:space="preserve">Please give reasons for the additional wording and it appears vague , what point do they stop submitting revised  AHP </w:t>
      </w:r>
    </w:p>
  </w:comment>
  <w:comment w:id="438" w:author="Morgan, Andrew" w:date="2026-06-09T17:06:00Z" w:initials="AM">
    <w:p w14:paraId="4CBB777D" w14:textId="77777777" w:rsidR="00F016C1" w:rsidRDefault="00F016C1" w:rsidP="00F016C1">
      <w:pPr>
        <w:pStyle w:val="CommentText"/>
        <w:ind w:left="0" w:firstLine="0"/>
        <w:jc w:val="left"/>
      </w:pPr>
      <w:r>
        <w:rPr>
          <w:rStyle w:val="CommentReference"/>
        </w:rPr>
        <w:annotationRef/>
      </w:r>
      <w:r>
        <w:t>DACB- this is just to recognise that an updated version of the AHP can be presented for approval because RP feedback/circumstances may justify changes and we would prefer acknowledgment. The revised version has to accord with what an AHP is defined as including so is just as precise. This is distinct from engaging the cascade as it may be that minor tweaks to the original AHP can facilitate a contract with RP.</w:t>
      </w:r>
    </w:p>
  </w:comment>
  <w:comment w:id="451" w:author="Morgan, Andrew" w:date="2026-05-01T16:46:00Z" w:initials="AM">
    <w:p w14:paraId="2BF5ADE0" w14:textId="56C4175F" w:rsidR="002F2986" w:rsidRDefault="002F2986" w:rsidP="002F2986">
      <w:pPr>
        <w:pStyle w:val="CommentText"/>
        <w:ind w:left="0" w:firstLine="0"/>
        <w:jc w:val="left"/>
      </w:pPr>
      <w:r>
        <w:rPr>
          <w:rStyle w:val="CommentReference"/>
        </w:rPr>
        <w:annotationRef/>
      </w:r>
      <w:r>
        <w:t>DACB - we can see no need for this obligation or that early given the outcome secured by paragraph 3.</w:t>
      </w:r>
    </w:p>
  </w:comment>
  <w:comment w:id="452" w:author="Helen Monaghan" w:date="2026-05-06T15:41:00Z" w:initials="HM">
    <w:p w14:paraId="3D0FE600" w14:textId="77777777" w:rsidR="00ED6EB7" w:rsidRDefault="00ED6EB7" w:rsidP="00ED6EB7">
      <w:pPr>
        <w:pStyle w:val="CommentText"/>
        <w:ind w:left="0" w:firstLine="0"/>
        <w:jc w:val="left"/>
      </w:pPr>
      <w:r>
        <w:rPr>
          <w:rStyle w:val="CommentReference"/>
        </w:rPr>
        <w:annotationRef/>
      </w:r>
      <w:r>
        <w:t xml:space="preserve">This is an outline application , there is plenty of time to engage with an RP and there is a cascade provision that assists your client should they fail to get an RP on board </w:t>
      </w:r>
    </w:p>
  </w:comment>
  <w:comment w:id="453" w:author="Morgan, Andrew" w:date="2026-06-09T17:11:00Z" w:initials="AM">
    <w:p w14:paraId="3D3E0D68" w14:textId="77777777" w:rsidR="000D331A" w:rsidRDefault="00A60FE6" w:rsidP="000D331A">
      <w:pPr>
        <w:pStyle w:val="CommentText"/>
        <w:ind w:left="0" w:firstLine="0"/>
        <w:jc w:val="left"/>
      </w:pPr>
      <w:r>
        <w:rPr>
          <w:rStyle w:val="CommentReference"/>
        </w:rPr>
        <w:annotationRef/>
      </w:r>
      <w:r w:rsidR="000D331A">
        <w:t>DACB - with the delivery and RP contracting restrictions secured by para 5 we would still query the ‘necessity’ of an obligation that the scheme cannot be commenced until an unconditional RP contract is in place (and bearing in mind what unconditional implies). Propose to delete OR specifically highlight as a provision to be considered for deletion by the inspector pursuant to Clause 4.3.</w:t>
      </w:r>
    </w:p>
    <w:p w14:paraId="1095257A" w14:textId="77777777" w:rsidR="000D331A" w:rsidRDefault="000D331A" w:rsidP="000D331A">
      <w:pPr>
        <w:pStyle w:val="CommentText"/>
        <w:ind w:left="0" w:firstLine="0"/>
        <w:jc w:val="left"/>
      </w:pPr>
    </w:p>
    <w:p w14:paraId="44CB72DE" w14:textId="77777777" w:rsidR="000D331A" w:rsidRDefault="000D331A" w:rsidP="000D331A">
      <w:pPr>
        <w:pStyle w:val="CommentText"/>
        <w:ind w:left="0" w:firstLine="0"/>
        <w:jc w:val="left"/>
      </w:pPr>
      <w:r>
        <w:t xml:space="preserve">From TW’s practical and commercial perspective it is unusual to enter into a contract with RP prior to commencement of development. Notably, this is a larger site and RPs may not entertain a contract whereby it is a number of years before they see units handed over to them. </w:t>
      </w:r>
    </w:p>
    <w:p w14:paraId="4C02754E" w14:textId="77777777" w:rsidR="000D331A" w:rsidRDefault="000D331A" w:rsidP="000D331A">
      <w:pPr>
        <w:pStyle w:val="CommentText"/>
        <w:ind w:left="0" w:firstLine="0"/>
        <w:jc w:val="left"/>
      </w:pPr>
    </w:p>
    <w:p w14:paraId="11964778" w14:textId="77777777" w:rsidR="000D331A" w:rsidRDefault="000D331A" w:rsidP="000D331A">
      <w:pPr>
        <w:pStyle w:val="CommentText"/>
        <w:ind w:left="0" w:firstLine="0"/>
        <w:jc w:val="left"/>
      </w:pPr>
      <w:r>
        <w:t>With the s106 controls on the identity of the RP, tenures and use restrictions we cannot see any reason why it would be necessary to provide a copy of the contract at any stage.</w:t>
      </w:r>
    </w:p>
  </w:comment>
  <w:comment w:id="458" w:author="Morgan, Andrew" w:date="2026-06-15T10:17:00Z" w:initials="AM">
    <w:p w14:paraId="07929F26" w14:textId="77777777" w:rsidR="000D331A" w:rsidRDefault="000D331A" w:rsidP="000D331A">
      <w:pPr>
        <w:pStyle w:val="CommentText"/>
        <w:ind w:left="0" w:firstLine="0"/>
        <w:jc w:val="left"/>
      </w:pPr>
      <w:r>
        <w:rPr>
          <w:rStyle w:val="CommentReference"/>
        </w:rPr>
        <w:annotationRef/>
      </w:r>
      <w:r>
        <w:t>DACB - having discussed with the TW business unit a 75% OM occupancy restriction is proposed. Enforceable control over the remaining 25% of the OM units is proportionate. Any lower threshold is considered to be unworkable given pepper-potting requirements as part of seeking approval for reserved matters and how that impacts on any logical build programme.</w:t>
      </w:r>
    </w:p>
  </w:comment>
  <w:comment w:id="512" w:author="Helen Monaghan" w:date="2026-05-06T15:33:00Z" w:initials="HM">
    <w:p w14:paraId="270EDEEE" w14:textId="1F1ACA03" w:rsidR="00ED6EB7" w:rsidRDefault="00ED6EB7" w:rsidP="00ED6EB7">
      <w:pPr>
        <w:pStyle w:val="CommentText"/>
        <w:ind w:left="0" w:firstLine="0"/>
        <w:jc w:val="left"/>
      </w:pPr>
      <w:r>
        <w:rPr>
          <w:rStyle w:val="CommentReference"/>
        </w:rPr>
        <w:annotationRef/>
      </w:r>
      <w:r>
        <w:rPr>
          <w:i/>
          <w:iCs/>
        </w:rPr>
        <w:t>Cascade</w:t>
      </w:r>
    </w:p>
    <w:p w14:paraId="008B2702" w14:textId="77777777" w:rsidR="00ED6EB7" w:rsidRDefault="00ED6EB7" w:rsidP="00ED6EB7">
      <w:pPr>
        <w:pStyle w:val="CommentText"/>
        <w:numPr>
          <w:ilvl w:val="0"/>
          <w:numId w:val="30"/>
        </w:numPr>
        <w:jc w:val="left"/>
      </w:pPr>
      <w:r>
        <w:rPr>
          <w:i/>
          <w:iCs/>
        </w:rPr>
        <w:t>In the event that, following the expiry of 6 months from the date upon which the Planning Permission is granted, the Owner has been unable to exchange contracts with a RP and where the Owner has demonstrated the same by way of the provision of written evidence to the reasonable satisfaction of the Council then the Owner shall be entitled to submit to the Council an alternative proposal (“the Alternative Affordable Housing Proposal”) for the provision of the units as Affordable Housing.</w:t>
      </w:r>
    </w:p>
    <w:p w14:paraId="75642355" w14:textId="77777777" w:rsidR="00ED6EB7" w:rsidRDefault="00ED6EB7" w:rsidP="00ED6EB7">
      <w:pPr>
        <w:pStyle w:val="CommentText"/>
        <w:ind w:left="0" w:firstLine="0"/>
        <w:jc w:val="left"/>
      </w:pPr>
    </w:p>
    <w:p w14:paraId="1DAC6925" w14:textId="77777777" w:rsidR="00ED6EB7" w:rsidRDefault="00ED6EB7" w:rsidP="00ED6EB7">
      <w:pPr>
        <w:pStyle w:val="CommentText"/>
        <w:ind w:left="360" w:firstLine="0"/>
        <w:jc w:val="left"/>
      </w:pPr>
      <w:r>
        <w:t>15.</w:t>
      </w:r>
      <w:r>
        <w:tab/>
      </w:r>
      <w:r>
        <w:rPr>
          <w:i/>
          <w:iCs/>
        </w:rPr>
        <w:t>The Alternative Affordable Housing Proposal shall include:</w:t>
      </w:r>
    </w:p>
    <w:p w14:paraId="7A4A79CB" w14:textId="77777777" w:rsidR="00ED6EB7" w:rsidRDefault="00ED6EB7" w:rsidP="00ED6EB7">
      <w:pPr>
        <w:pStyle w:val="CommentText"/>
        <w:numPr>
          <w:ilvl w:val="1"/>
          <w:numId w:val="31"/>
        </w:numPr>
        <w:jc w:val="left"/>
      </w:pPr>
      <w:r>
        <w:rPr>
          <w:i/>
          <w:iCs/>
        </w:rPr>
        <w:t>details of the proposed alternative form of ownership and tenure of the Units which shall comply with the definition of Affordable Housing within the National Planning Policy Framework; and</w:t>
      </w:r>
    </w:p>
    <w:p w14:paraId="162F5A48" w14:textId="77777777" w:rsidR="00ED6EB7" w:rsidRDefault="00ED6EB7" w:rsidP="00ED6EB7">
      <w:pPr>
        <w:pStyle w:val="CommentText"/>
        <w:numPr>
          <w:ilvl w:val="1"/>
          <w:numId w:val="31"/>
        </w:numPr>
        <w:jc w:val="left"/>
      </w:pPr>
      <w:r>
        <w:rPr>
          <w:i/>
          <w:iCs/>
        </w:rPr>
        <w:t>such other details as the Council may reasonably require.</w:t>
      </w:r>
    </w:p>
    <w:p w14:paraId="31A7479C" w14:textId="77777777" w:rsidR="00ED6EB7" w:rsidRDefault="00ED6EB7" w:rsidP="00ED6EB7">
      <w:pPr>
        <w:pStyle w:val="CommentText"/>
        <w:ind w:left="0" w:firstLine="0"/>
        <w:jc w:val="left"/>
      </w:pPr>
    </w:p>
    <w:p w14:paraId="79730223" w14:textId="77777777" w:rsidR="00ED6EB7" w:rsidRDefault="00ED6EB7" w:rsidP="00ED6EB7">
      <w:pPr>
        <w:pStyle w:val="CommentText"/>
        <w:ind w:left="360" w:firstLine="0"/>
        <w:jc w:val="left"/>
      </w:pPr>
      <w:r>
        <w:t>16.</w:t>
      </w:r>
      <w:r>
        <w:tab/>
      </w:r>
      <w:r>
        <w:rPr>
          <w:i/>
          <w:iCs/>
        </w:rPr>
        <w:t>The Council may but shall not be obliged to agree the Alternative Affordable Housing proposal.</w:t>
      </w:r>
    </w:p>
    <w:p w14:paraId="4C25EA15" w14:textId="77777777" w:rsidR="00ED6EB7" w:rsidRDefault="00ED6EB7" w:rsidP="00ED6EB7">
      <w:pPr>
        <w:pStyle w:val="CommentText"/>
        <w:ind w:left="0" w:firstLine="0"/>
        <w:jc w:val="left"/>
      </w:pPr>
    </w:p>
    <w:p w14:paraId="6591FAB9" w14:textId="77777777" w:rsidR="00ED6EB7" w:rsidRDefault="00ED6EB7" w:rsidP="00ED6EB7">
      <w:pPr>
        <w:pStyle w:val="CommentText"/>
        <w:ind w:left="0" w:firstLine="0"/>
        <w:jc w:val="left"/>
      </w:pPr>
      <w:r>
        <w:t>17.</w:t>
      </w:r>
      <w:r>
        <w:tab/>
      </w:r>
      <w:r>
        <w:rPr>
          <w:i/>
          <w:iCs/>
        </w:rPr>
        <w:t>Following approval of the Alternative Affordable Housing Proposal the former units shall be provided in accordance with the Alternative Affordable Housing Proposal and shall not be occupied otherwise than as Affordable Housing but shall otherwise be free of the obligations in this Schedule save for those obligations that the parties agree shall remain in effect and which shall apply to the Alternative Affordable Housing Proposal.</w:t>
      </w:r>
    </w:p>
    <w:p w14:paraId="1BC1903C" w14:textId="77777777" w:rsidR="00ED6EB7" w:rsidRDefault="00ED6EB7" w:rsidP="00ED6EB7">
      <w:pPr>
        <w:pStyle w:val="CommentText"/>
        <w:ind w:left="0" w:firstLine="0"/>
        <w:jc w:val="left"/>
      </w:pPr>
    </w:p>
  </w:comment>
  <w:comment w:id="513" w:author="Helen Monaghan" w:date="2026-05-27T10:49:00Z" w:initials="HM">
    <w:p w14:paraId="578DEDF8" w14:textId="77777777" w:rsidR="00FB0F73" w:rsidRDefault="00FB0F73" w:rsidP="00FB0F73">
      <w:pPr>
        <w:pStyle w:val="CommentText"/>
        <w:ind w:left="0" w:firstLine="0"/>
        <w:jc w:val="left"/>
      </w:pPr>
      <w:r>
        <w:rPr>
          <w:rStyle w:val="CommentReference"/>
        </w:rPr>
        <w:annotationRef/>
      </w:r>
      <w:r>
        <w:t xml:space="preserve">Suggested alternative </w:t>
      </w:r>
    </w:p>
  </w:comment>
  <w:comment w:id="514" w:author="Morgan, Andrew" w:date="2026-06-08T16:56:00Z" w:initials="AM">
    <w:p w14:paraId="03D0B64B" w14:textId="77777777" w:rsidR="003C7FF5" w:rsidRDefault="00123302" w:rsidP="003C7FF5">
      <w:pPr>
        <w:pStyle w:val="CommentText"/>
        <w:ind w:left="0" w:firstLine="0"/>
        <w:jc w:val="left"/>
      </w:pPr>
      <w:r>
        <w:rPr>
          <w:rStyle w:val="CommentReference"/>
        </w:rPr>
        <w:annotationRef/>
      </w:r>
      <w:r w:rsidR="003C7FF5">
        <w:t xml:space="preserve">DACB - TW would be happy to accept the alternative with recognition of AH commuted sum given discussions with the council </w:t>
      </w:r>
    </w:p>
  </w:comment>
  <w:comment w:id="521" w:author="Helen Monaghan" w:date="2026-05-27T10:52:00Z" w:initials="HM">
    <w:p w14:paraId="7B7F3F16" w14:textId="73946C3B" w:rsidR="00FB0F73" w:rsidRDefault="00FB0F73" w:rsidP="00FB0F73">
      <w:pPr>
        <w:pStyle w:val="CommentText"/>
        <w:ind w:left="0" w:firstLine="0"/>
        <w:jc w:val="left"/>
      </w:pPr>
      <w:r>
        <w:rPr>
          <w:rStyle w:val="CommentReference"/>
        </w:rPr>
        <w:annotationRef/>
      </w:r>
      <w:r>
        <w:t xml:space="preserve">Changers to triggers are unacceptable </w:t>
      </w:r>
    </w:p>
  </w:comment>
  <w:comment w:id="522" w:author="Morgan, Andrew" w:date="2026-06-09T17:08:00Z" w:initials="AM">
    <w:p w14:paraId="37AE21DB" w14:textId="77777777" w:rsidR="00A60FE6" w:rsidRDefault="00A60FE6" w:rsidP="00A60FE6">
      <w:pPr>
        <w:pStyle w:val="CommentText"/>
        <w:ind w:left="0" w:firstLine="0"/>
        <w:jc w:val="left"/>
      </w:pPr>
      <w:r>
        <w:rPr>
          <w:rStyle w:val="CommentReference"/>
        </w:rPr>
        <w:annotationRef/>
      </w:r>
      <w:r>
        <w:t>DACB - council’s trigger of first Occupation is accepted for a partial AH unit payment</w:t>
      </w:r>
    </w:p>
  </w:comment>
  <w:comment w:id="523" w:author="Morgan, Andrew" w:date="2026-05-01T16:16:00Z" w:initials="AM">
    <w:p w14:paraId="1C5BFB47" w14:textId="6F8EDF76" w:rsidR="00AC4179" w:rsidRDefault="00AC4179" w:rsidP="00AC4179">
      <w:pPr>
        <w:pStyle w:val="CommentText"/>
        <w:ind w:left="0" w:firstLine="0"/>
        <w:jc w:val="left"/>
      </w:pPr>
      <w:r>
        <w:rPr>
          <w:rStyle w:val="CommentReference"/>
        </w:rPr>
        <w:annotationRef/>
      </w:r>
      <w:r>
        <w:t>DACB - query whether the standard BNG Plan condition would be preferred route. Section 106 only really necessary to secure payment of BNG monitoring contribution</w:t>
      </w:r>
    </w:p>
  </w:comment>
  <w:comment w:id="524" w:author="Helen Monaghan" w:date="2026-05-27T10:53:00Z" w:initials="HM">
    <w:p w14:paraId="06DE2EEE" w14:textId="77777777" w:rsidR="00FB0F73" w:rsidRDefault="00FB0F73" w:rsidP="00FB0F73">
      <w:pPr>
        <w:pStyle w:val="CommentText"/>
        <w:ind w:left="0" w:firstLine="0"/>
        <w:jc w:val="left"/>
      </w:pPr>
      <w:r>
        <w:rPr>
          <w:rStyle w:val="CommentReference"/>
        </w:rPr>
        <w:annotationRef/>
      </w:r>
      <w:r>
        <w:t xml:space="preserve">On going monitoring is necessary and should be secured by obligations </w:t>
      </w:r>
    </w:p>
  </w:comment>
  <w:comment w:id="525" w:author="Morgan, Andrew" w:date="2026-06-08T16:59:00Z" w:initials="AM">
    <w:p w14:paraId="5A294395" w14:textId="77777777" w:rsidR="006247B0" w:rsidRDefault="00123302" w:rsidP="006247B0">
      <w:pPr>
        <w:pStyle w:val="CommentText"/>
        <w:ind w:left="0" w:firstLine="0"/>
        <w:jc w:val="left"/>
      </w:pPr>
      <w:r>
        <w:rPr>
          <w:rStyle w:val="CommentReference"/>
        </w:rPr>
        <w:annotationRef/>
      </w:r>
      <w:r w:rsidR="006247B0">
        <w:t>DACB - TW is content to deal with this in the s106</w:t>
      </w:r>
    </w:p>
  </w:comment>
  <w:comment w:id="594" w:author="Morgan, Andrew" w:date="2026-06-09T17:34:00Z" w:initials="AM">
    <w:p w14:paraId="0AC1A51F" w14:textId="77777777" w:rsidR="006247B0" w:rsidRDefault="006247B0" w:rsidP="006247B0">
      <w:pPr>
        <w:pStyle w:val="CommentText"/>
        <w:ind w:left="0" w:firstLine="0"/>
        <w:jc w:val="left"/>
      </w:pPr>
      <w:r>
        <w:rPr>
          <w:rStyle w:val="CommentReference"/>
        </w:rPr>
        <w:annotationRef/>
      </w:r>
      <w:r>
        <w:t>DACB - ‘best’ endeavours cannot be agreed</w:t>
      </w:r>
    </w:p>
  </w:comment>
  <w:comment w:id="603" w:author="Aminata Roberts" w:date="2026-06-04T16:57:00Z" w:initials="AR">
    <w:p w14:paraId="488F2DCA" w14:textId="26E38C17" w:rsidR="00024C9C" w:rsidRDefault="00024C9C" w:rsidP="00024C9C">
      <w:pPr>
        <w:pStyle w:val="CommentText"/>
        <w:ind w:left="0" w:firstLine="0"/>
        <w:jc w:val="left"/>
      </w:pPr>
      <w:r>
        <w:rPr>
          <w:rStyle w:val="CommentReference"/>
        </w:rPr>
        <w:annotationRef/>
      </w:r>
      <w:r>
        <w:t>Awaiting further instructions.</w:t>
      </w:r>
    </w:p>
  </w:comment>
  <w:comment w:id="604" w:author="Morgan, Andrew" w:date="2026-06-09T17:35:00Z" w:initials="AM">
    <w:p w14:paraId="0A3903E4" w14:textId="77777777" w:rsidR="006247B0" w:rsidRDefault="006247B0" w:rsidP="006247B0">
      <w:pPr>
        <w:pStyle w:val="CommentText"/>
        <w:ind w:left="0" w:firstLine="0"/>
        <w:jc w:val="left"/>
      </w:pPr>
      <w:r>
        <w:rPr>
          <w:rStyle w:val="CommentReference"/>
        </w:rPr>
        <w:annotationRef/>
      </w:r>
      <w:r>
        <w:t>DACB - instructed that the £200 voucher is offer NOT both</w:t>
      </w:r>
    </w:p>
  </w:comment>
  <w:comment w:id="750" w:author="Morgan, Andrew" w:date="2026-06-08T17:15:00Z" w:initials="AM">
    <w:p w14:paraId="290C9975" w14:textId="77777777" w:rsidR="00771F87" w:rsidRDefault="00635BE5" w:rsidP="00771F87">
      <w:pPr>
        <w:pStyle w:val="CommentText"/>
        <w:ind w:left="0" w:firstLine="0"/>
        <w:jc w:val="left"/>
      </w:pPr>
      <w:r>
        <w:rPr>
          <w:rStyle w:val="CommentReference"/>
        </w:rPr>
        <w:annotationRef/>
      </w:r>
      <w:r w:rsidR="00771F87">
        <w:t xml:space="preserve">DACB - to be updated based on phasing commentary below. </w:t>
      </w:r>
    </w:p>
  </w:comment>
  <w:comment w:id="774" w:author="Morgan, Andrew" w:date="2026-06-08T17:09:00Z" w:initials="AM">
    <w:p w14:paraId="70FEAD38" w14:textId="7B5BE888" w:rsidR="00050D09" w:rsidRDefault="002341DB" w:rsidP="00050D09">
      <w:pPr>
        <w:pStyle w:val="CommentText"/>
        <w:ind w:left="0" w:firstLine="0"/>
        <w:jc w:val="left"/>
      </w:pPr>
      <w:r>
        <w:rPr>
          <w:rStyle w:val="CommentReference"/>
        </w:rPr>
        <w:annotationRef/>
      </w:r>
      <w:r w:rsidR="00050D09">
        <w:t xml:space="preserve">DACB - this is a matter for the highway authority to agree vis a vis the developer through s278 process, not for the parish. </w:t>
      </w:r>
    </w:p>
  </w:comment>
  <w:comment w:id="772" w:author="Morgan, Andrew" w:date="2026-06-15T10:23:00Z" w:initials="AM">
    <w:p w14:paraId="3BF2B4AD" w14:textId="77777777" w:rsidR="000D331A" w:rsidRDefault="000D331A" w:rsidP="000D331A">
      <w:pPr>
        <w:pStyle w:val="CommentText"/>
        <w:ind w:left="0" w:firstLine="0"/>
        <w:jc w:val="left"/>
      </w:pPr>
      <w:r>
        <w:rPr>
          <w:rStyle w:val="CommentReference"/>
        </w:rPr>
        <w:annotationRef/>
      </w:r>
      <w:r>
        <w:t xml:space="preserve">DACB - TW transport consultants are liaising with County highways officer Teresa Ford to agree a profile for the restrictions linked to these works. Those include various s278 and other improvements not all of which are necessary or can be achieved prior to first occupation. </w:t>
      </w:r>
    </w:p>
    <w:p w14:paraId="690A2B0F" w14:textId="77777777" w:rsidR="000D331A" w:rsidRDefault="000D331A" w:rsidP="000D331A">
      <w:pPr>
        <w:pStyle w:val="CommentText"/>
        <w:ind w:left="0" w:firstLine="0"/>
        <w:jc w:val="left"/>
      </w:pPr>
    </w:p>
    <w:p w14:paraId="7D8F0E71" w14:textId="77777777" w:rsidR="000D331A" w:rsidRDefault="000D331A" w:rsidP="000D331A">
      <w:pPr>
        <w:pStyle w:val="CommentText"/>
        <w:ind w:left="0" w:firstLine="0"/>
        <w:jc w:val="left"/>
      </w:pPr>
      <w:r>
        <w:t>Respective triggers will therefore be proposed with recognition of multiple s278s.</w:t>
      </w:r>
    </w:p>
  </w:comment>
  <w:comment w:id="849" w:author="Aminata Roberts" w:date="2026-06-02T17:00:00Z" w:initials="AR">
    <w:p w14:paraId="788D6295" w14:textId="41041284" w:rsidR="003F2148" w:rsidRDefault="00A84AA4" w:rsidP="003F2148">
      <w:pPr>
        <w:pStyle w:val="CommentText"/>
        <w:ind w:left="0" w:firstLine="0"/>
        <w:jc w:val="left"/>
      </w:pPr>
      <w:r>
        <w:rPr>
          <w:rStyle w:val="CommentReference"/>
        </w:rPr>
        <w:annotationRef/>
      </w:r>
      <w:r w:rsidR="003F2148">
        <w:t>Andrew - please can you provide a copy of the proposed plan?</w:t>
      </w:r>
    </w:p>
  </w:comment>
  <w:comment w:id="850" w:author="Morgan, Andrew" w:date="2026-06-15T10:24:00Z" w:initials="AM">
    <w:p w14:paraId="740D42B1" w14:textId="77777777" w:rsidR="00771F87" w:rsidRDefault="00771F87" w:rsidP="00771F87">
      <w:pPr>
        <w:pStyle w:val="CommentText"/>
        <w:ind w:left="0" w:firstLine="0"/>
        <w:jc w:val="left"/>
      </w:pPr>
      <w:r>
        <w:rPr>
          <w:rStyle w:val="CommentReference"/>
        </w:rPr>
        <w:annotationRef/>
      </w:r>
      <w:r>
        <w:t>DACB - the parameters plans identifies the relevant part of the site for s106 purposes. Will share</w:t>
      </w:r>
    </w:p>
  </w:comment>
  <w:comment w:id="1094" w:author="Morgan, Andrew" w:date="2026-06-15T10:27:00Z" w:initials="AM">
    <w:p w14:paraId="1FAC783E" w14:textId="77777777" w:rsidR="00771F87" w:rsidRDefault="00771F87" w:rsidP="00771F87">
      <w:pPr>
        <w:pStyle w:val="CommentText"/>
        <w:ind w:left="0" w:firstLine="0"/>
        <w:jc w:val="left"/>
      </w:pPr>
      <w:r>
        <w:rPr>
          <w:rStyle w:val="CommentReference"/>
        </w:rPr>
        <w:annotationRef/>
      </w:r>
      <w:r>
        <w:t>DACB - although there is no need to pre-agree a draft of this (nor is it possible at this stage of information) 5 WDs is just too short to issue instructions and share a meaningful draft for this.  20 WDs is considered a reasonable period for that and has to be considered in the context of notice being served within a 10 year period.</w:t>
      </w:r>
    </w:p>
  </w:comment>
  <w:comment w:id="1269" w:author="Aminata Roberts" w:date="2026-06-04T17:34:00Z" w:initials="AR">
    <w:p w14:paraId="0A689115" w14:textId="77777777" w:rsidR="00C4073C" w:rsidRDefault="00C4073C" w:rsidP="00C4073C">
      <w:pPr>
        <w:pStyle w:val="CommentText"/>
        <w:ind w:left="0" w:firstLine="0"/>
        <w:jc w:val="left"/>
      </w:pPr>
      <w:r>
        <w:rPr>
          <w:rStyle w:val="CommentReference"/>
        </w:rPr>
        <w:annotationRef/>
      </w:r>
      <w:r>
        <w:t>There is no clause 7.6 that relates to open space land</w:t>
      </w:r>
    </w:p>
  </w:comment>
  <w:comment w:id="1270" w:author="Morgan, Andrew" w:date="2026-06-08T15:53:00Z" w:initials="AM">
    <w:p w14:paraId="59706359" w14:textId="77777777" w:rsidR="00114883" w:rsidRDefault="00114883" w:rsidP="00114883">
      <w:pPr>
        <w:pStyle w:val="CommentText"/>
        <w:ind w:left="0" w:firstLine="0"/>
        <w:jc w:val="left"/>
      </w:pPr>
      <w:r>
        <w:rPr>
          <w:rStyle w:val="CommentReference"/>
        </w:rPr>
        <w:annotationRef/>
      </w:r>
      <w:r>
        <w:t>DACB - Clause 7.6 is relate to principle of applying for planning for any alternative use/development. So not a reference to POS specifically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EC08A4" w15:done="0"/>
  <w15:commentEx w15:paraId="248720A5" w15:done="0"/>
  <w15:commentEx w15:paraId="0A99B976" w15:paraIdParent="248720A5" w15:done="0"/>
  <w15:commentEx w15:paraId="7AD3D4D4" w15:done="0"/>
  <w15:commentEx w15:paraId="25FD2D6C" w15:paraIdParent="7AD3D4D4" w15:done="0"/>
  <w15:commentEx w15:paraId="6028F05A" w15:done="0"/>
  <w15:commentEx w15:paraId="675C60C9" w15:done="0"/>
  <w15:commentEx w15:paraId="51873C3D" w15:done="0"/>
  <w15:commentEx w15:paraId="0463A252" w15:done="0"/>
  <w15:commentEx w15:paraId="0074DFF5" w15:paraIdParent="0463A252" w15:done="0"/>
  <w15:commentEx w15:paraId="187C7027" w15:done="0"/>
  <w15:commentEx w15:paraId="14DAE9C7" w15:done="0"/>
  <w15:commentEx w15:paraId="0F3D25BD" w15:paraIdParent="14DAE9C7" w15:done="0"/>
  <w15:commentEx w15:paraId="5FB34FB1" w15:done="0"/>
  <w15:commentEx w15:paraId="67C5AAC4" w15:done="0"/>
  <w15:commentEx w15:paraId="0E7A1966" w15:done="0"/>
  <w15:commentEx w15:paraId="1D6C7239" w15:done="0"/>
  <w15:commentEx w15:paraId="7E5F85D2" w15:paraIdParent="1D6C7239" w15:done="0"/>
  <w15:commentEx w15:paraId="557420FF" w15:paraIdParent="1D6C7239" w15:done="0"/>
  <w15:commentEx w15:paraId="7FB3E224" w15:done="0"/>
  <w15:commentEx w15:paraId="5F2E3A0E" w15:paraIdParent="7FB3E224" w15:done="0"/>
  <w15:commentEx w15:paraId="00AFF42A" w15:done="0"/>
  <w15:commentEx w15:paraId="4CBB777D" w15:paraIdParent="00AFF42A" w15:done="0"/>
  <w15:commentEx w15:paraId="2BF5ADE0" w15:done="0"/>
  <w15:commentEx w15:paraId="3D0FE600" w15:paraIdParent="2BF5ADE0" w15:done="0"/>
  <w15:commentEx w15:paraId="11964778" w15:paraIdParent="2BF5ADE0" w15:done="0"/>
  <w15:commentEx w15:paraId="07929F26" w15:done="0"/>
  <w15:commentEx w15:paraId="1BC1903C" w15:done="0"/>
  <w15:commentEx w15:paraId="578DEDF8" w15:paraIdParent="1BC1903C" w15:done="0"/>
  <w15:commentEx w15:paraId="03D0B64B" w15:paraIdParent="1BC1903C" w15:done="0"/>
  <w15:commentEx w15:paraId="7B7F3F16" w15:done="0"/>
  <w15:commentEx w15:paraId="37AE21DB" w15:paraIdParent="7B7F3F16" w15:done="0"/>
  <w15:commentEx w15:paraId="1C5BFB47" w15:done="0"/>
  <w15:commentEx w15:paraId="06DE2EEE" w15:paraIdParent="1C5BFB47" w15:done="0"/>
  <w15:commentEx w15:paraId="5A294395" w15:paraIdParent="1C5BFB47" w15:done="0"/>
  <w15:commentEx w15:paraId="0AC1A51F" w15:done="0"/>
  <w15:commentEx w15:paraId="488F2DCA" w15:done="0"/>
  <w15:commentEx w15:paraId="0A3903E4" w15:done="0"/>
  <w15:commentEx w15:paraId="290C9975" w15:done="0"/>
  <w15:commentEx w15:paraId="70FEAD38" w15:done="0"/>
  <w15:commentEx w15:paraId="7D8F0E71" w15:done="0"/>
  <w15:commentEx w15:paraId="788D6295" w15:done="0"/>
  <w15:commentEx w15:paraId="740D42B1" w15:paraIdParent="788D6295" w15:done="0"/>
  <w15:commentEx w15:paraId="1FAC783E" w15:done="0"/>
  <w15:commentEx w15:paraId="0A689115" w15:done="0"/>
  <w15:commentEx w15:paraId="59706359" w15:paraIdParent="0A6891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ABF223" w16cex:dateUtc="2026-06-09T15:55:00Z"/>
  <w16cex:commentExtensible w16cex:durableId="56459D51" w16cex:dateUtc="2026-05-06T13:13:00Z"/>
  <w16cex:commentExtensible w16cex:durableId="15A9CBA1" w16cex:dateUtc="2026-06-11T10:58:00Z"/>
  <w16cex:commentExtensible w16cex:durableId="73D4D6D9" w16cex:dateUtc="2026-05-06T13:15:00Z"/>
  <w16cex:commentExtensible w16cex:durableId="3AB66404" w16cex:dateUtc="2026-06-15T08:48:00Z"/>
  <w16cex:commentExtensible w16cex:durableId="3EBE4A13" w16cex:dateUtc="2026-05-01T14:57:00Z"/>
  <w16cex:commentExtensible w16cex:durableId="5CA7C797" w16cex:dateUtc="2026-06-09T15:56:00Z"/>
  <w16cex:commentExtensible w16cex:durableId="2E82A955" w16cex:dateUtc="2026-06-15T08:50:00Z"/>
  <w16cex:commentExtensible w16cex:durableId="2F98C51E" w16cex:dateUtc="2026-05-26T09:55:00Z"/>
  <w16cex:commentExtensible w16cex:durableId="015317F6" w16cex:dateUtc="2026-06-15T08:53:00Z"/>
  <w16cex:commentExtensible w16cex:durableId="71FF4288" w16cex:dateUtc="2026-06-15T08:54:00Z"/>
  <w16cex:commentExtensible w16cex:durableId="4D45BDD0" w16cex:dateUtc="2026-05-26T09:36:00Z"/>
  <w16cex:commentExtensible w16cex:durableId="2B99AF80" w16cex:dateUtc="2026-06-08T15:20:00Z"/>
  <w16cex:commentExtensible w16cex:durableId="4964F6A5" w16cex:dateUtc="2026-06-09T16:01:00Z"/>
  <w16cex:commentExtensible w16cex:durableId="7358277A" w16cex:dateUtc="2026-05-01T09:00:00Z"/>
  <w16cex:commentExtensible w16cex:durableId="67203327" w16cex:dateUtc="2026-05-01T09:01:00Z"/>
  <w16cex:commentExtensible w16cex:durableId="458FED2B" w16cex:dateUtc="2026-05-06T13:43:00Z"/>
  <w16cex:commentExtensible w16cex:durableId="102D1347" w16cex:dateUtc="2026-05-27T09:17:00Z"/>
  <w16cex:commentExtensible w16cex:durableId="3B9E5262" w16cex:dateUtc="2026-06-09T16:02:00Z"/>
  <w16cex:commentExtensible w16cex:durableId="494AB646" w16cex:dateUtc="2026-05-27T10:59:00Z"/>
  <w16cex:commentExtensible w16cex:durableId="6499B2E9" w16cex:dateUtc="2026-06-09T16:03:00Z"/>
  <w16cex:commentExtensible w16cex:durableId="39CD772B" w16cex:dateUtc="2026-05-06T14:44:00Z"/>
  <w16cex:commentExtensible w16cex:durableId="2C566BA1" w16cex:dateUtc="2026-06-09T16:06:00Z"/>
  <w16cex:commentExtensible w16cex:durableId="619AE0C1" w16cex:dateUtc="2026-05-01T15:46:00Z"/>
  <w16cex:commentExtensible w16cex:durableId="52252214" w16cex:dateUtc="2026-05-06T14:41:00Z"/>
  <w16cex:commentExtensible w16cex:durableId="4D766D92" w16cex:dateUtc="2026-06-09T16:11:00Z"/>
  <w16cex:commentExtensible w16cex:durableId="08E88FB7" w16cex:dateUtc="2026-06-15T09:17:00Z"/>
  <w16cex:commentExtensible w16cex:durableId="7C98D775" w16cex:dateUtc="2026-05-06T14:33:00Z"/>
  <w16cex:commentExtensible w16cex:durableId="1CCE1BFD" w16cex:dateUtc="2026-05-27T09:49:00Z"/>
  <w16cex:commentExtensible w16cex:durableId="39EDE1D6" w16cex:dateUtc="2026-06-08T15:56:00Z"/>
  <w16cex:commentExtensible w16cex:durableId="2E9D91AA" w16cex:dateUtc="2026-05-27T09:52:00Z"/>
  <w16cex:commentExtensible w16cex:durableId="54EE1907" w16cex:dateUtc="2026-06-09T16:08:00Z"/>
  <w16cex:commentExtensible w16cex:durableId="7D2F8440" w16cex:dateUtc="2026-05-01T15:16:00Z"/>
  <w16cex:commentExtensible w16cex:durableId="6776E775" w16cex:dateUtc="2026-05-27T09:53:00Z"/>
  <w16cex:commentExtensible w16cex:durableId="51A37D87" w16cex:dateUtc="2026-06-08T15:59:00Z"/>
  <w16cex:commentExtensible w16cex:durableId="136299F7" w16cex:dateUtc="2026-06-09T16:34:00Z"/>
  <w16cex:commentExtensible w16cex:durableId="72CB5B15" w16cex:dateUtc="2026-06-04T15:57:00Z"/>
  <w16cex:commentExtensible w16cex:durableId="2EAC222C" w16cex:dateUtc="2026-06-09T16:35:00Z"/>
  <w16cex:commentExtensible w16cex:durableId="7BAE1952" w16cex:dateUtc="2026-06-08T16:15:00Z"/>
  <w16cex:commentExtensible w16cex:durableId="21A50E03" w16cex:dateUtc="2026-06-08T16:09:00Z"/>
  <w16cex:commentExtensible w16cex:durableId="4B04F243" w16cex:dateUtc="2026-06-15T09:23:00Z"/>
  <w16cex:commentExtensible w16cex:durableId="18E529B5" w16cex:dateUtc="2026-06-02T16:00:00Z"/>
  <w16cex:commentExtensible w16cex:durableId="23B3CBCD" w16cex:dateUtc="2026-06-15T09:24:00Z"/>
  <w16cex:commentExtensible w16cex:durableId="32EC8FD7" w16cex:dateUtc="2026-06-15T09:27:00Z"/>
  <w16cex:commentExtensible w16cex:durableId="5ED74059" w16cex:dateUtc="2026-06-04T16:34:00Z"/>
  <w16cex:commentExtensible w16cex:durableId="77217AF1" w16cex:dateUtc="2026-06-08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EC08A4" w16cid:durableId="32ABF223"/>
  <w16cid:commentId w16cid:paraId="248720A5" w16cid:durableId="56459D51"/>
  <w16cid:commentId w16cid:paraId="0A99B976" w16cid:durableId="15A9CBA1"/>
  <w16cid:commentId w16cid:paraId="7AD3D4D4" w16cid:durableId="73D4D6D9"/>
  <w16cid:commentId w16cid:paraId="25FD2D6C" w16cid:durableId="3AB66404"/>
  <w16cid:commentId w16cid:paraId="6028F05A" w16cid:durableId="3EBE4A13"/>
  <w16cid:commentId w16cid:paraId="675C60C9" w16cid:durableId="5CA7C797"/>
  <w16cid:commentId w16cid:paraId="51873C3D" w16cid:durableId="2E82A955"/>
  <w16cid:commentId w16cid:paraId="0463A252" w16cid:durableId="2F98C51E"/>
  <w16cid:commentId w16cid:paraId="0074DFF5" w16cid:durableId="015317F6"/>
  <w16cid:commentId w16cid:paraId="187C7027" w16cid:durableId="71FF4288"/>
  <w16cid:commentId w16cid:paraId="14DAE9C7" w16cid:durableId="4D45BDD0"/>
  <w16cid:commentId w16cid:paraId="0F3D25BD" w16cid:durableId="2B99AF80"/>
  <w16cid:commentId w16cid:paraId="5FB34FB1" w16cid:durableId="4964F6A5"/>
  <w16cid:commentId w16cid:paraId="67C5AAC4" w16cid:durableId="7358277A"/>
  <w16cid:commentId w16cid:paraId="0E7A1966" w16cid:durableId="67203327"/>
  <w16cid:commentId w16cid:paraId="1D6C7239" w16cid:durableId="458FED2B"/>
  <w16cid:commentId w16cid:paraId="7E5F85D2" w16cid:durableId="102D1347"/>
  <w16cid:commentId w16cid:paraId="557420FF" w16cid:durableId="3B9E5262"/>
  <w16cid:commentId w16cid:paraId="7FB3E224" w16cid:durableId="494AB646"/>
  <w16cid:commentId w16cid:paraId="5F2E3A0E" w16cid:durableId="6499B2E9"/>
  <w16cid:commentId w16cid:paraId="00AFF42A" w16cid:durableId="39CD772B"/>
  <w16cid:commentId w16cid:paraId="4CBB777D" w16cid:durableId="2C566BA1"/>
  <w16cid:commentId w16cid:paraId="2BF5ADE0" w16cid:durableId="619AE0C1"/>
  <w16cid:commentId w16cid:paraId="3D0FE600" w16cid:durableId="52252214"/>
  <w16cid:commentId w16cid:paraId="11964778" w16cid:durableId="4D766D92"/>
  <w16cid:commentId w16cid:paraId="07929F26" w16cid:durableId="08E88FB7"/>
  <w16cid:commentId w16cid:paraId="1BC1903C" w16cid:durableId="7C98D775"/>
  <w16cid:commentId w16cid:paraId="578DEDF8" w16cid:durableId="1CCE1BFD"/>
  <w16cid:commentId w16cid:paraId="03D0B64B" w16cid:durableId="39EDE1D6"/>
  <w16cid:commentId w16cid:paraId="7B7F3F16" w16cid:durableId="2E9D91AA"/>
  <w16cid:commentId w16cid:paraId="37AE21DB" w16cid:durableId="54EE1907"/>
  <w16cid:commentId w16cid:paraId="1C5BFB47" w16cid:durableId="7D2F8440"/>
  <w16cid:commentId w16cid:paraId="06DE2EEE" w16cid:durableId="6776E775"/>
  <w16cid:commentId w16cid:paraId="5A294395" w16cid:durableId="51A37D87"/>
  <w16cid:commentId w16cid:paraId="0AC1A51F" w16cid:durableId="136299F7"/>
  <w16cid:commentId w16cid:paraId="488F2DCA" w16cid:durableId="72CB5B15"/>
  <w16cid:commentId w16cid:paraId="0A3903E4" w16cid:durableId="2EAC222C"/>
  <w16cid:commentId w16cid:paraId="290C9975" w16cid:durableId="7BAE1952"/>
  <w16cid:commentId w16cid:paraId="70FEAD38" w16cid:durableId="21A50E03"/>
  <w16cid:commentId w16cid:paraId="7D8F0E71" w16cid:durableId="4B04F243"/>
  <w16cid:commentId w16cid:paraId="788D6295" w16cid:durableId="18E529B5"/>
  <w16cid:commentId w16cid:paraId="740D42B1" w16cid:durableId="23B3CBCD"/>
  <w16cid:commentId w16cid:paraId="1FAC783E" w16cid:durableId="32EC8FD7"/>
  <w16cid:commentId w16cid:paraId="0A689115" w16cid:durableId="5ED74059"/>
  <w16cid:commentId w16cid:paraId="59706359" w16cid:durableId="77217A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B1A1" w14:textId="77777777" w:rsidR="00DB008C" w:rsidRDefault="00DB008C">
      <w:r>
        <w:separator/>
      </w:r>
    </w:p>
  </w:endnote>
  <w:endnote w:type="continuationSeparator" w:id="0">
    <w:p w14:paraId="00CF8A36" w14:textId="77777777" w:rsidR="00DB008C" w:rsidRDefault="00DB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5388" w14:textId="77777777" w:rsidR="00FC30F1" w:rsidRDefault="00FC3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CD37" w14:textId="77777777" w:rsidR="00016E80" w:rsidRDefault="00016E80" w:rsidP="00602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5F84">
      <w:rPr>
        <w:rStyle w:val="PageNumber"/>
        <w:noProof/>
      </w:rPr>
      <w:t>1</w:t>
    </w:r>
    <w:r>
      <w:rPr>
        <w:rStyle w:val="PageNumber"/>
      </w:rPr>
      <w:fldChar w:fldCharType="end"/>
    </w:r>
  </w:p>
  <w:p w14:paraId="294FAA4C" w14:textId="77777777" w:rsidR="00016E80" w:rsidRDefault="0001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218B" w14:textId="77777777" w:rsidR="00016E80" w:rsidRDefault="00016E80">
    <w:pPr>
      <w:pStyle w:val="AgreementFooter"/>
    </w:pPr>
    <w:bookmarkStart w:id="1411" w:name="bmkTOCPageFooter"/>
    <w:bookmarkEnd w:id="1411"/>
  </w:p>
  <w:p w14:paraId="5619C6C2" w14:textId="6249B972" w:rsidR="00016E80" w:rsidRDefault="00016E80">
    <w:pPr>
      <w:pStyle w:val="AgreementFooter"/>
    </w:pPr>
    <w:r>
      <w:t>CDMB/</w:t>
    </w:r>
    <w:r>
      <w:rPr>
        <w:snapToGrid w:val="0"/>
      </w:rPr>
      <w:fldChar w:fldCharType="begin"/>
    </w:r>
    <w:r>
      <w:rPr>
        <w:snapToGrid w:val="0"/>
      </w:rPr>
      <w:instrText xml:space="preserve"> FILENAME </w:instrText>
    </w:r>
    <w:r>
      <w:rPr>
        <w:snapToGrid w:val="0"/>
      </w:rPr>
      <w:fldChar w:fldCharType="separate"/>
    </w:r>
    <w:ins w:id="1412" w:author="Joanne Stone" w:date="2025-02-25T16:26:00Z" w16du:dateUtc="2025-02-25T16:26:00Z">
      <w:r w:rsidR="00A871B4">
        <w:rPr>
          <w:snapToGrid w:val="0"/>
        </w:rPr>
        <w:t>00807255</w:t>
      </w:r>
    </w:ins>
    <w:del w:id="1413" w:author="Joanne Stone" w:date="2025-02-25T16:23:00Z" w16du:dateUtc="2025-02-25T16:23:00Z">
      <w:r w:rsidR="000152DD" w:rsidDel="00A871B4">
        <w:rPr>
          <w:snapToGrid w:val="0"/>
        </w:rPr>
        <w:delText>S106 Template LDC AH and HIGHWAYS 2021.docx</w:delText>
      </w:r>
    </w:del>
    <w:r>
      <w:rPr>
        <w:snapToGrid w:val="0"/>
      </w:rPr>
      <w:fldChar w:fldCharType="end"/>
    </w:r>
  </w:p>
  <w:p w14:paraId="35EAE495" w14:textId="77777777" w:rsidR="00016E80" w:rsidRDefault="00016E80">
    <w:pPr>
      <w:pStyle w:val="Footer"/>
      <w:spacing w:before="0" w:line="240" w:lineRule="auto"/>
      <w:rPr>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48AE" w14:textId="77777777" w:rsidR="00DB008C" w:rsidRDefault="00DB008C">
      <w:r>
        <w:separator/>
      </w:r>
    </w:p>
  </w:footnote>
  <w:footnote w:type="continuationSeparator" w:id="0">
    <w:p w14:paraId="36870823" w14:textId="77777777" w:rsidR="00DB008C" w:rsidRDefault="00DB0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548F" w14:textId="77777777" w:rsidR="00016E80" w:rsidRDefault="008C158C">
    <w:pPr>
      <w:pStyle w:val="Header"/>
    </w:pPr>
    <w:r>
      <w:rPr>
        <w:noProof/>
      </w:rPr>
      <w:pict w14:anchorId="1753F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left:0;text-align:left;margin-left:0;margin-top:0;width:480pt;height:159.75pt;rotation:315;z-index:-251657216;mso-position-horizontal:center;mso-position-horizontal-relative:margin;mso-position-vertical:center;mso-position-vertical-relative:margin" o:allowincell="f" fillcolor="red" stroked="f">
          <v:fill opacity=".5"/>
          <v:textpath style="font-family:&quot;Arial&quot;;font-size:2in"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24BD" w14:textId="3DB6E7B7" w:rsidR="00016E80" w:rsidRDefault="00751DF3">
    <w:pPr>
      <w:pStyle w:val="Header"/>
    </w:pPr>
    <w:ins w:id="1410" w:author="Helen Monaghan" w:date="2026-05-26T10:32:00Z" w16du:dateUtc="2026-05-26T09:32:00Z">
      <w:r>
        <w:rPr>
          <w:sz w:val="22"/>
          <w:szCs w:val="22"/>
          <w:highlight w:val="yellow"/>
        </w:rPr>
        <w:t>DACB 5.5.26 ESCC 06.05.2026 LDC 26.05.2026   Renamed Version 2</w:t>
      </w:r>
    </w:ins>
    <w:r w:rsidR="008C158C">
      <w:rPr>
        <w:noProof/>
      </w:rPr>
      <w:pict w14:anchorId="0C769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30" type="#_x0000_t136" style="position:absolute;left:0;text-align:left;margin-left:0;margin-top:0;width:480pt;height:159.75pt;rotation:315;z-index:-251656192;mso-position-horizontal:center;mso-position-horizontal-relative:margin;mso-position-vertical:center;mso-position-vertical-relative:margin" o:allowincell="f" fillcolor="red" stroked="f">
          <v:fill opacity=".5"/>
          <v:textpath style="font-family:&quot;Arial&quot;;font-size:2in"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E75" w14:textId="77777777" w:rsidR="00016E80" w:rsidRDefault="008C158C">
    <w:pPr>
      <w:pStyle w:val="Header"/>
    </w:pPr>
    <w:r>
      <w:rPr>
        <w:noProof/>
      </w:rPr>
      <w:pict w14:anchorId="3DD82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left:0;text-align:left;margin-left:0;margin-top:0;width:480pt;height:159.75pt;rotation:315;z-index:-251658240;mso-position-horizontal:center;mso-position-horizontal-relative:margin;mso-position-vertical:center;mso-position-vertical-relative:margin" o:allowincell="f" fillcolor="red" stroked="f">
          <v:fill opacity=".5"/>
          <v:textpath style="font-family:&quot;Arial&quot;;font-size:2in"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4"/>
    <w:multiLevelType w:val="multilevel"/>
    <w:tmpl w:val="34ACF83C"/>
    <w:lvl w:ilvl="0">
      <w:start w:val="1"/>
      <w:numFmt w:val="decimal"/>
      <w:pStyle w:val="Level1"/>
      <w:lvlText w:val="%1."/>
      <w:lvlJc w:val="left"/>
      <w:pPr>
        <w:tabs>
          <w:tab w:val="num" w:pos="851"/>
        </w:tabs>
        <w:ind w:left="851" w:hanging="851"/>
      </w:pPr>
      <w:rPr>
        <w:rFonts w:hint="eastAsia"/>
        <w:b w:val="0"/>
        <w:i w:val="0"/>
        <w:spacing w:val="0"/>
        <w:u w:val="none"/>
      </w:rPr>
    </w:lvl>
    <w:lvl w:ilvl="1">
      <w:start w:val="1"/>
      <w:numFmt w:val="decimal"/>
      <w:pStyle w:val="Level2"/>
      <w:lvlText w:val="%1.%2"/>
      <w:lvlJc w:val="left"/>
      <w:pPr>
        <w:tabs>
          <w:tab w:val="num" w:pos="851"/>
        </w:tabs>
        <w:ind w:left="851" w:hanging="851"/>
      </w:pPr>
      <w:rPr>
        <w:rFonts w:hint="eastAsia"/>
        <w:b w:val="0"/>
        <w:i w:val="0"/>
        <w:spacing w:val="0"/>
        <w:u w:val="none"/>
      </w:rPr>
    </w:lvl>
    <w:lvl w:ilvl="2">
      <w:start w:val="1"/>
      <w:numFmt w:val="decimal"/>
      <w:pStyle w:val="Level3"/>
      <w:lvlText w:val="%1.%2.%3"/>
      <w:lvlJc w:val="left"/>
      <w:pPr>
        <w:tabs>
          <w:tab w:val="num" w:pos="1843"/>
        </w:tabs>
        <w:ind w:left="1843" w:hanging="992"/>
      </w:pPr>
      <w:rPr>
        <w:rFonts w:hint="eastAsia"/>
        <w:b w:val="0"/>
        <w:i w:val="0"/>
        <w:spacing w:val="0"/>
        <w:u w:val="none"/>
      </w:rPr>
    </w:lvl>
    <w:lvl w:ilvl="3">
      <w:start w:val="1"/>
      <w:numFmt w:val="decimal"/>
      <w:pStyle w:val="Level4"/>
      <w:lvlText w:val="%1.%2.%3.%4"/>
      <w:lvlJc w:val="left"/>
      <w:pPr>
        <w:tabs>
          <w:tab w:val="num" w:pos="3119"/>
        </w:tabs>
        <w:ind w:left="3119" w:hanging="1276"/>
      </w:pPr>
      <w:rPr>
        <w:rFonts w:hint="eastAsia"/>
        <w:b w:val="0"/>
        <w:i w:val="0"/>
        <w:spacing w:val="0"/>
        <w:u w:val="none"/>
      </w:rPr>
    </w:lvl>
    <w:lvl w:ilvl="4">
      <w:start w:val="1"/>
      <w:numFmt w:val="lowerLetter"/>
      <w:pStyle w:val="Level5"/>
      <w:lvlText w:val="(%5)"/>
      <w:lvlJc w:val="left"/>
      <w:pPr>
        <w:tabs>
          <w:tab w:val="num" w:pos="3119"/>
        </w:tabs>
        <w:ind w:left="3119" w:hanging="1276"/>
      </w:pPr>
      <w:rPr>
        <w:rFonts w:hint="eastAsia"/>
        <w:b w:val="0"/>
        <w:i w:val="0"/>
        <w:spacing w:val="0"/>
        <w:u w:val="none"/>
      </w:rPr>
    </w:lvl>
    <w:lvl w:ilvl="5">
      <w:start w:val="1"/>
      <w:numFmt w:val="none"/>
      <w:lvlText w:val="(Not Defined)"/>
      <w:lvlJc w:val="left"/>
      <w:pPr>
        <w:tabs>
          <w:tab w:val="num" w:pos="3240"/>
        </w:tabs>
        <w:ind w:left="2736" w:hanging="936"/>
      </w:pPr>
      <w:rPr>
        <w:rFonts w:hint="eastAsia"/>
        <w:spacing w:val="0"/>
      </w:rPr>
    </w:lvl>
    <w:lvl w:ilvl="6">
      <w:start w:val="1"/>
      <w:numFmt w:val="none"/>
      <w:lvlText w:val="(Not Defined)"/>
      <w:lvlJc w:val="left"/>
      <w:pPr>
        <w:tabs>
          <w:tab w:val="num" w:pos="3600"/>
        </w:tabs>
        <w:ind w:left="3240" w:hanging="1080"/>
      </w:pPr>
      <w:rPr>
        <w:rFonts w:hint="eastAsia"/>
        <w:spacing w:val="0"/>
      </w:rPr>
    </w:lvl>
    <w:lvl w:ilvl="7">
      <w:start w:val="1"/>
      <w:numFmt w:val="none"/>
      <w:lvlText w:val="(Not Defined)"/>
      <w:lvlJc w:val="left"/>
      <w:pPr>
        <w:tabs>
          <w:tab w:val="num" w:pos="3960"/>
        </w:tabs>
        <w:ind w:left="3744" w:hanging="1224"/>
      </w:pPr>
      <w:rPr>
        <w:rFonts w:hint="eastAsia"/>
        <w:spacing w:val="0"/>
      </w:rPr>
    </w:lvl>
    <w:lvl w:ilvl="8">
      <w:start w:val="1"/>
      <w:numFmt w:val="none"/>
      <w:lvlText w:val="(Not Defined)"/>
      <w:lvlJc w:val="left"/>
      <w:pPr>
        <w:tabs>
          <w:tab w:val="num" w:pos="4320"/>
        </w:tabs>
        <w:ind w:left="4320" w:hanging="1440"/>
      </w:pPr>
      <w:rPr>
        <w:rFonts w:hint="eastAsia"/>
        <w:spacing w:val="0"/>
      </w:rPr>
    </w:lvl>
  </w:abstractNum>
  <w:abstractNum w:abstractNumId="1" w15:restartNumberingAfterBreak="0">
    <w:nsid w:val="02DC6AF7"/>
    <w:multiLevelType w:val="hybridMultilevel"/>
    <w:tmpl w:val="54A83CC2"/>
    <w:lvl w:ilvl="0" w:tplc="FFFFFFFF">
      <w:start w:val="1"/>
      <w:numFmt w:val="lowerLetter"/>
      <w:lvlText w:val="%1)"/>
      <w:lvlJc w:val="left"/>
      <w:pPr>
        <w:ind w:left="4680" w:hanging="360"/>
      </w:p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2" w15:restartNumberingAfterBreak="0">
    <w:nsid w:val="0A6B4CA4"/>
    <w:multiLevelType w:val="hybridMultilevel"/>
    <w:tmpl w:val="581EEC4C"/>
    <w:lvl w:ilvl="0" w:tplc="D4926E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3D6558"/>
    <w:multiLevelType w:val="multilevel"/>
    <w:tmpl w:val="61BA764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BED2601"/>
    <w:multiLevelType w:val="multilevel"/>
    <w:tmpl w:val="D3E0B3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B06BCC"/>
    <w:multiLevelType w:val="multilevel"/>
    <w:tmpl w:val="F23ED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3E4A53"/>
    <w:multiLevelType w:val="hybridMultilevel"/>
    <w:tmpl w:val="54A83CC2"/>
    <w:lvl w:ilvl="0" w:tplc="FFFFFFFF">
      <w:start w:val="1"/>
      <w:numFmt w:val="lowerLetter"/>
      <w:lvlText w:val="%1)"/>
      <w:lvlJc w:val="left"/>
      <w:pPr>
        <w:ind w:left="4680" w:hanging="360"/>
      </w:p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7" w15:restartNumberingAfterBreak="0">
    <w:nsid w:val="153A79DF"/>
    <w:multiLevelType w:val="multilevel"/>
    <w:tmpl w:val="AA6459FE"/>
    <w:lvl w:ilvl="0">
      <w:start w:val="1"/>
      <w:numFmt w:val="decimal"/>
      <w:pStyle w:val="MRLMA9"/>
      <w:lvlText w:val="%1"/>
      <w:lvlJc w:val="left"/>
      <w:pPr>
        <w:tabs>
          <w:tab w:val="num" w:pos="720"/>
        </w:tabs>
        <w:ind w:left="720" w:hanging="720"/>
      </w:pPr>
      <w:rPr>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1"/>
      <w:lvlText w:val="%1.%2"/>
      <w:lvlJc w:val="left"/>
      <w:pPr>
        <w:tabs>
          <w:tab w:val="num" w:pos="1440"/>
        </w:tabs>
        <w:ind w:left="1440" w:hanging="720"/>
      </w:pPr>
    </w:lvl>
    <w:lvl w:ilvl="2">
      <w:start w:val="1"/>
      <w:numFmt w:val="decimal"/>
      <w:pStyle w:val="MRNoHead1Char"/>
      <w:lvlText w:val="%1.%2.%3"/>
      <w:lvlJc w:val="left"/>
      <w:pPr>
        <w:tabs>
          <w:tab w:val="num" w:pos="2520"/>
        </w:tabs>
        <w:ind w:left="2520" w:hanging="1080"/>
      </w:pPr>
    </w:lvl>
    <w:lvl w:ilvl="3">
      <w:start w:val="1"/>
      <w:numFmt w:val="lowerRoman"/>
      <w:pStyle w:val="MRNoHead2"/>
      <w:lvlText w:val="(%4)"/>
      <w:lvlJc w:val="left"/>
      <w:pPr>
        <w:tabs>
          <w:tab w:val="num" w:pos="3240"/>
        </w:tabs>
        <w:ind w:left="3240" w:hanging="720"/>
      </w:pPr>
      <w:rPr>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3"/>
      <w:lvlText w:val="(%5)"/>
      <w:lvlJc w:val="left"/>
      <w:pPr>
        <w:tabs>
          <w:tab w:val="num" w:pos="3960"/>
        </w:tabs>
        <w:ind w:left="3960" w:hanging="720"/>
      </w:pPr>
      <w:rPr>
        <w:b w:val="0"/>
        <w:i w:val="0"/>
        <w:sz w:val="24"/>
        <w:u w:val="none"/>
      </w:rPr>
    </w:lvl>
    <w:lvl w:ilvl="5">
      <w:start w:val="1"/>
      <w:numFmt w:val="decimal"/>
      <w:pStyle w:val="MRNoHead4"/>
      <w:lvlText w:val="%6)"/>
      <w:lvlJc w:val="left"/>
      <w:pPr>
        <w:tabs>
          <w:tab w:val="num" w:pos="4680"/>
        </w:tabs>
        <w:ind w:left="4680" w:hanging="720"/>
      </w:pPr>
      <w:rPr>
        <w:b w:val="0"/>
        <w:i w:val="0"/>
        <w:sz w:val="24"/>
        <w:u w:val="none"/>
      </w:rPr>
    </w:lvl>
    <w:lvl w:ilvl="6">
      <w:start w:val="1"/>
      <w:numFmt w:val="lowerLetter"/>
      <w:pStyle w:val="MRNoHead5"/>
      <w:lvlText w:val="%7)"/>
      <w:lvlJc w:val="left"/>
      <w:pPr>
        <w:tabs>
          <w:tab w:val="num" w:pos="5400"/>
        </w:tabs>
        <w:ind w:left="5400" w:hanging="720"/>
      </w:pPr>
    </w:lvl>
    <w:lvl w:ilvl="7">
      <w:start w:val="1"/>
      <w:numFmt w:val="lowerRoman"/>
      <w:pStyle w:val="MRNoHead6"/>
      <w:lvlText w:val="%8)"/>
      <w:lvlJc w:val="left"/>
      <w:pPr>
        <w:tabs>
          <w:tab w:val="num" w:pos="6120"/>
        </w:tabs>
        <w:ind w:left="6120" w:hanging="720"/>
      </w:pPr>
    </w:lvl>
    <w:lvl w:ilvl="8">
      <w:start w:val="1"/>
      <w:numFmt w:val="upperLetter"/>
      <w:pStyle w:val="MRNoHead7"/>
      <w:lvlText w:val="%9)"/>
      <w:lvlJc w:val="left"/>
      <w:pPr>
        <w:tabs>
          <w:tab w:val="num" w:pos="6840"/>
        </w:tabs>
        <w:ind w:left="6840" w:hanging="720"/>
      </w:pPr>
    </w:lvl>
  </w:abstractNum>
  <w:abstractNum w:abstractNumId="8" w15:restartNumberingAfterBreak="0">
    <w:nsid w:val="16FA321C"/>
    <w:multiLevelType w:val="hybridMultilevel"/>
    <w:tmpl w:val="29062382"/>
    <w:lvl w:ilvl="0" w:tplc="54CC954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58443C"/>
    <w:multiLevelType w:val="hybridMultilevel"/>
    <w:tmpl w:val="877AE696"/>
    <w:lvl w:ilvl="0" w:tplc="BBD08FD0">
      <w:start w:val="15"/>
      <w:numFmt w:val="bullet"/>
      <w:lvlText w:val="-"/>
      <w:lvlJc w:val="left"/>
      <w:pPr>
        <w:tabs>
          <w:tab w:val="num" w:pos="2302"/>
        </w:tabs>
        <w:ind w:left="2302" w:hanging="360"/>
      </w:pPr>
      <w:rPr>
        <w:rFonts w:ascii="Arial" w:eastAsia="SimSun" w:hAnsi="Arial" w:cs="Arial" w:hint="default"/>
        <w:sz w:val="20"/>
      </w:rPr>
    </w:lvl>
    <w:lvl w:ilvl="1" w:tplc="08090003" w:tentative="1">
      <w:start w:val="1"/>
      <w:numFmt w:val="bullet"/>
      <w:lvlText w:val="o"/>
      <w:lvlJc w:val="left"/>
      <w:pPr>
        <w:tabs>
          <w:tab w:val="num" w:pos="3022"/>
        </w:tabs>
        <w:ind w:left="3022" w:hanging="360"/>
      </w:pPr>
      <w:rPr>
        <w:rFonts w:ascii="Courier New" w:hAnsi="Courier New" w:cs="Courier New" w:hint="default"/>
      </w:rPr>
    </w:lvl>
    <w:lvl w:ilvl="2" w:tplc="08090005" w:tentative="1">
      <w:start w:val="1"/>
      <w:numFmt w:val="bullet"/>
      <w:lvlText w:val=""/>
      <w:lvlJc w:val="left"/>
      <w:pPr>
        <w:tabs>
          <w:tab w:val="num" w:pos="3742"/>
        </w:tabs>
        <w:ind w:left="3742" w:hanging="360"/>
      </w:pPr>
      <w:rPr>
        <w:rFonts w:ascii="Wingdings" w:hAnsi="Wingdings" w:hint="default"/>
      </w:rPr>
    </w:lvl>
    <w:lvl w:ilvl="3" w:tplc="08090001" w:tentative="1">
      <w:start w:val="1"/>
      <w:numFmt w:val="bullet"/>
      <w:lvlText w:val=""/>
      <w:lvlJc w:val="left"/>
      <w:pPr>
        <w:tabs>
          <w:tab w:val="num" w:pos="4462"/>
        </w:tabs>
        <w:ind w:left="4462" w:hanging="360"/>
      </w:pPr>
      <w:rPr>
        <w:rFonts w:ascii="Symbol" w:hAnsi="Symbol" w:hint="default"/>
      </w:rPr>
    </w:lvl>
    <w:lvl w:ilvl="4" w:tplc="08090003" w:tentative="1">
      <w:start w:val="1"/>
      <w:numFmt w:val="bullet"/>
      <w:lvlText w:val="o"/>
      <w:lvlJc w:val="left"/>
      <w:pPr>
        <w:tabs>
          <w:tab w:val="num" w:pos="5182"/>
        </w:tabs>
        <w:ind w:left="5182" w:hanging="360"/>
      </w:pPr>
      <w:rPr>
        <w:rFonts w:ascii="Courier New" w:hAnsi="Courier New" w:cs="Courier New" w:hint="default"/>
      </w:rPr>
    </w:lvl>
    <w:lvl w:ilvl="5" w:tplc="08090005" w:tentative="1">
      <w:start w:val="1"/>
      <w:numFmt w:val="bullet"/>
      <w:lvlText w:val=""/>
      <w:lvlJc w:val="left"/>
      <w:pPr>
        <w:tabs>
          <w:tab w:val="num" w:pos="5902"/>
        </w:tabs>
        <w:ind w:left="5902" w:hanging="360"/>
      </w:pPr>
      <w:rPr>
        <w:rFonts w:ascii="Wingdings" w:hAnsi="Wingdings" w:hint="default"/>
      </w:rPr>
    </w:lvl>
    <w:lvl w:ilvl="6" w:tplc="08090001" w:tentative="1">
      <w:start w:val="1"/>
      <w:numFmt w:val="bullet"/>
      <w:lvlText w:val=""/>
      <w:lvlJc w:val="left"/>
      <w:pPr>
        <w:tabs>
          <w:tab w:val="num" w:pos="6622"/>
        </w:tabs>
        <w:ind w:left="6622" w:hanging="360"/>
      </w:pPr>
      <w:rPr>
        <w:rFonts w:ascii="Symbol" w:hAnsi="Symbol" w:hint="default"/>
      </w:rPr>
    </w:lvl>
    <w:lvl w:ilvl="7" w:tplc="08090003" w:tentative="1">
      <w:start w:val="1"/>
      <w:numFmt w:val="bullet"/>
      <w:lvlText w:val="o"/>
      <w:lvlJc w:val="left"/>
      <w:pPr>
        <w:tabs>
          <w:tab w:val="num" w:pos="7342"/>
        </w:tabs>
        <w:ind w:left="7342" w:hanging="360"/>
      </w:pPr>
      <w:rPr>
        <w:rFonts w:ascii="Courier New" w:hAnsi="Courier New" w:cs="Courier New" w:hint="default"/>
      </w:rPr>
    </w:lvl>
    <w:lvl w:ilvl="8" w:tplc="08090005" w:tentative="1">
      <w:start w:val="1"/>
      <w:numFmt w:val="bullet"/>
      <w:lvlText w:val=""/>
      <w:lvlJc w:val="left"/>
      <w:pPr>
        <w:tabs>
          <w:tab w:val="num" w:pos="8062"/>
        </w:tabs>
        <w:ind w:left="8062" w:hanging="360"/>
      </w:pPr>
      <w:rPr>
        <w:rFonts w:ascii="Wingdings" w:hAnsi="Wingdings" w:hint="default"/>
      </w:rPr>
    </w:lvl>
  </w:abstractNum>
  <w:abstractNum w:abstractNumId="10" w15:restartNumberingAfterBreak="0">
    <w:nsid w:val="1D4C223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2E324B8"/>
    <w:multiLevelType w:val="multilevel"/>
    <w:tmpl w:val="E3E43D06"/>
    <w:lvl w:ilvl="0">
      <w:start w:val="1"/>
      <w:numFmt w:val="decimal"/>
      <w:pStyle w:val="DMHList"/>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B9A60E9"/>
    <w:multiLevelType w:val="hybridMultilevel"/>
    <w:tmpl w:val="54A83CC2"/>
    <w:lvl w:ilvl="0" w:tplc="FFFFFFFF">
      <w:start w:val="1"/>
      <w:numFmt w:val="lowerLetter"/>
      <w:lvlText w:val="%1)"/>
      <w:lvlJc w:val="left"/>
      <w:pPr>
        <w:ind w:left="4680" w:hanging="360"/>
      </w:p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14" w15:restartNumberingAfterBreak="0">
    <w:nsid w:val="334D434C"/>
    <w:multiLevelType w:val="hybridMultilevel"/>
    <w:tmpl w:val="54A83CC2"/>
    <w:lvl w:ilvl="0" w:tplc="FFFFFFFF">
      <w:start w:val="1"/>
      <w:numFmt w:val="lowerLetter"/>
      <w:lvlText w:val="%1)"/>
      <w:lvlJc w:val="left"/>
      <w:pPr>
        <w:ind w:left="4680" w:hanging="360"/>
      </w:p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15" w15:restartNumberingAfterBreak="0">
    <w:nsid w:val="366A47BA"/>
    <w:multiLevelType w:val="hybridMultilevel"/>
    <w:tmpl w:val="CE0C381C"/>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6F10322"/>
    <w:multiLevelType w:val="hybridMultilevel"/>
    <w:tmpl w:val="CB3EC910"/>
    <w:lvl w:ilvl="0" w:tplc="0809001B">
      <w:start w:val="1"/>
      <w:numFmt w:val="lowerRoman"/>
      <w:lvlText w:val="%1."/>
      <w:lvlJc w:val="right"/>
      <w:pPr>
        <w:ind w:left="5100" w:hanging="360"/>
      </w:pPr>
    </w:lvl>
    <w:lvl w:ilvl="1" w:tplc="08090019" w:tentative="1">
      <w:start w:val="1"/>
      <w:numFmt w:val="lowerLetter"/>
      <w:lvlText w:val="%2."/>
      <w:lvlJc w:val="left"/>
      <w:pPr>
        <w:ind w:left="5820" w:hanging="360"/>
      </w:pPr>
    </w:lvl>
    <w:lvl w:ilvl="2" w:tplc="0809001B" w:tentative="1">
      <w:start w:val="1"/>
      <w:numFmt w:val="lowerRoman"/>
      <w:lvlText w:val="%3."/>
      <w:lvlJc w:val="right"/>
      <w:pPr>
        <w:ind w:left="6540" w:hanging="180"/>
      </w:pPr>
    </w:lvl>
    <w:lvl w:ilvl="3" w:tplc="0809000F" w:tentative="1">
      <w:start w:val="1"/>
      <w:numFmt w:val="decimal"/>
      <w:lvlText w:val="%4."/>
      <w:lvlJc w:val="left"/>
      <w:pPr>
        <w:ind w:left="7260" w:hanging="360"/>
      </w:pPr>
    </w:lvl>
    <w:lvl w:ilvl="4" w:tplc="08090019" w:tentative="1">
      <w:start w:val="1"/>
      <w:numFmt w:val="lowerLetter"/>
      <w:lvlText w:val="%5."/>
      <w:lvlJc w:val="left"/>
      <w:pPr>
        <w:ind w:left="7980" w:hanging="360"/>
      </w:pPr>
    </w:lvl>
    <w:lvl w:ilvl="5" w:tplc="0809001B" w:tentative="1">
      <w:start w:val="1"/>
      <w:numFmt w:val="lowerRoman"/>
      <w:lvlText w:val="%6."/>
      <w:lvlJc w:val="right"/>
      <w:pPr>
        <w:ind w:left="8700" w:hanging="180"/>
      </w:pPr>
    </w:lvl>
    <w:lvl w:ilvl="6" w:tplc="0809000F" w:tentative="1">
      <w:start w:val="1"/>
      <w:numFmt w:val="decimal"/>
      <w:lvlText w:val="%7."/>
      <w:lvlJc w:val="left"/>
      <w:pPr>
        <w:ind w:left="9420" w:hanging="360"/>
      </w:pPr>
    </w:lvl>
    <w:lvl w:ilvl="7" w:tplc="08090019" w:tentative="1">
      <w:start w:val="1"/>
      <w:numFmt w:val="lowerLetter"/>
      <w:lvlText w:val="%8."/>
      <w:lvlJc w:val="left"/>
      <w:pPr>
        <w:ind w:left="10140" w:hanging="360"/>
      </w:pPr>
    </w:lvl>
    <w:lvl w:ilvl="8" w:tplc="0809001B" w:tentative="1">
      <w:start w:val="1"/>
      <w:numFmt w:val="lowerRoman"/>
      <w:lvlText w:val="%9."/>
      <w:lvlJc w:val="right"/>
      <w:pPr>
        <w:ind w:left="10860" w:hanging="180"/>
      </w:pPr>
    </w:lvl>
  </w:abstractNum>
  <w:abstractNum w:abstractNumId="17" w15:restartNumberingAfterBreak="0">
    <w:nsid w:val="39733126"/>
    <w:multiLevelType w:val="multilevel"/>
    <w:tmpl w:val="7E04FC8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071E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C35112"/>
    <w:multiLevelType w:val="singleLevel"/>
    <w:tmpl w:val="31FAA760"/>
    <w:lvl w:ilvl="0">
      <w:start w:val="1"/>
      <w:numFmt w:val="bullet"/>
      <w:pStyle w:val="GuidanceNotes"/>
      <w:lvlText w:val=""/>
      <w:lvlJc w:val="left"/>
      <w:pPr>
        <w:tabs>
          <w:tab w:val="num" w:pos="360"/>
        </w:tabs>
        <w:ind w:left="360" w:hanging="360"/>
      </w:pPr>
      <w:rPr>
        <w:rFonts w:ascii="Symbol" w:hAnsi="Symbol" w:hint="default"/>
      </w:rPr>
    </w:lvl>
  </w:abstractNum>
  <w:abstractNum w:abstractNumId="20" w15:restartNumberingAfterBreak="0">
    <w:nsid w:val="443732EC"/>
    <w:multiLevelType w:val="hybridMultilevel"/>
    <w:tmpl w:val="29062382"/>
    <w:lvl w:ilvl="0" w:tplc="54CC954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D75FAD"/>
    <w:multiLevelType w:val="multilevel"/>
    <w:tmpl w:val="F10C1C06"/>
    <w:name w:val="Court2List2"/>
    <w:lvl w:ilvl="0">
      <w:start w:val="1"/>
      <w:numFmt w:val="decimal"/>
      <w:lvlRestart w:val="0"/>
      <w:suff w:val="nothing"/>
      <w:lvlText w:val="Appendix %1"/>
      <w:lvlJc w:val="left"/>
      <w:pPr>
        <w:ind w:left="907" w:hanging="907"/>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907"/>
      </w:pPr>
      <w:rPr>
        <w:rFonts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07"/>
        </w:tabs>
        <w:ind w:left="907" w:hanging="907"/>
      </w:pPr>
      <w:rPr>
        <w:rFonts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2.%4"/>
      <w:lvlJc w:val="left"/>
      <w:pPr>
        <w:tabs>
          <w:tab w:val="num" w:pos="907"/>
        </w:tabs>
        <w:ind w:left="907" w:hanging="907"/>
      </w:pPr>
      <w:rPr>
        <w:rFonts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907"/>
        </w:tabs>
        <w:ind w:left="907" w:hanging="907"/>
      </w:pPr>
      <w:rPr>
        <w:rFonts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644"/>
        </w:tabs>
        <w:ind w:left="1644" w:hanging="737"/>
      </w:pPr>
      <w:rPr>
        <w:rFonts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381"/>
        </w:tabs>
        <w:ind w:left="2381" w:hanging="737"/>
      </w:pPr>
      <w:rPr>
        <w:rFonts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3119"/>
        </w:tabs>
        <w:ind w:left="3119" w:hanging="738"/>
      </w:pPr>
      <w:rPr>
        <w:rFonts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856"/>
        </w:tabs>
        <w:ind w:left="3856" w:hanging="737"/>
      </w:pPr>
      <w:rPr>
        <w:rFonts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76401F8"/>
    <w:multiLevelType w:val="hybridMultilevel"/>
    <w:tmpl w:val="54A83CC2"/>
    <w:lvl w:ilvl="0" w:tplc="FFFFFFFF">
      <w:start w:val="1"/>
      <w:numFmt w:val="lowerLetter"/>
      <w:lvlText w:val="%1)"/>
      <w:lvlJc w:val="left"/>
      <w:pPr>
        <w:ind w:left="4680" w:hanging="360"/>
      </w:p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23" w15:restartNumberingAfterBreak="0">
    <w:nsid w:val="56665F51"/>
    <w:multiLevelType w:val="hybridMultilevel"/>
    <w:tmpl w:val="D4F67AEC"/>
    <w:lvl w:ilvl="0" w:tplc="14148EA2">
      <w:start w:val="1"/>
      <w:numFmt w:val="decimal"/>
      <w:lvlText w:val="%1."/>
      <w:lvlJc w:val="left"/>
      <w:pPr>
        <w:ind w:left="720" w:hanging="360"/>
      </w:pPr>
    </w:lvl>
    <w:lvl w:ilvl="1" w:tplc="4A0C11AA">
      <w:start w:val="1"/>
      <w:numFmt w:val="decimal"/>
      <w:lvlText w:val="%2."/>
      <w:lvlJc w:val="left"/>
      <w:pPr>
        <w:ind w:left="720" w:hanging="360"/>
      </w:pPr>
    </w:lvl>
    <w:lvl w:ilvl="2" w:tplc="F9C6C872">
      <w:start w:val="1"/>
      <w:numFmt w:val="decimal"/>
      <w:lvlText w:val="%3."/>
      <w:lvlJc w:val="left"/>
      <w:pPr>
        <w:ind w:left="720" w:hanging="360"/>
      </w:pPr>
    </w:lvl>
    <w:lvl w:ilvl="3" w:tplc="5F220E48">
      <w:start w:val="1"/>
      <w:numFmt w:val="decimal"/>
      <w:lvlText w:val="%4."/>
      <w:lvlJc w:val="left"/>
      <w:pPr>
        <w:ind w:left="720" w:hanging="360"/>
      </w:pPr>
    </w:lvl>
    <w:lvl w:ilvl="4" w:tplc="48D0B018">
      <w:start w:val="1"/>
      <w:numFmt w:val="decimal"/>
      <w:lvlText w:val="%5."/>
      <w:lvlJc w:val="left"/>
      <w:pPr>
        <w:ind w:left="720" w:hanging="360"/>
      </w:pPr>
    </w:lvl>
    <w:lvl w:ilvl="5" w:tplc="383A9276">
      <w:start w:val="1"/>
      <w:numFmt w:val="decimal"/>
      <w:lvlText w:val="%6."/>
      <w:lvlJc w:val="left"/>
      <w:pPr>
        <w:ind w:left="720" w:hanging="360"/>
      </w:pPr>
    </w:lvl>
    <w:lvl w:ilvl="6" w:tplc="508C772C">
      <w:start w:val="1"/>
      <w:numFmt w:val="decimal"/>
      <w:lvlText w:val="%7."/>
      <w:lvlJc w:val="left"/>
      <w:pPr>
        <w:ind w:left="720" w:hanging="360"/>
      </w:pPr>
    </w:lvl>
    <w:lvl w:ilvl="7" w:tplc="52DE9CB4">
      <w:start w:val="1"/>
      <w:numFmt w:val="decimal"/>
      <w:lvlText w:val="%8."/>
      <w:lvlJc w:val="left"/>
      <w:pPr>
        <w:ind w:left="720" w:hanging="360"/>
      </w:pPr>
    </w:lvl>
    <w:lvl w:ilvl="8" w:tplc="41DE4BE2">
      <w:start w:val="1"/>
      <w:numFmt w:val="decimal"/>
      <w:lvlText w:val="%9."/>
      <w:lvlJc w:val="left"/>
      <w:pPr>
        <w:ind w:left="720" w:hanging="360"/>
      </w:pPr>
    </w:lvl>
  </w:abstractNum>
  <w:abstractNum w:abstractNumId="24" w15:restartNumberingAfterBreak="0">
    <w:nsid w:val="59DF0166"/>
    <w:multiLevelType w:val="multilevel"/>
    <w:tmpl w:val="E1089166"/>
    <w:lvl w:ilvl="0">
      <w:start w:val="1"/>
      <w:numFmt w:val="decimal"/>
      <w:pStyle w:val="HBSLevel1"/>
      <w:lvlText w:val="%1."/>
      <w:lvlJc w:val="left"/>
      <w:pPr>
        <w:tabs>
          <w:tab w:val="num" w:pos="1062"/>
        </w:tabs>
        <w:ind w:left="106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Level2"/>
      <w:lvlText w:val="%1.%2"/>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Level3"/>
      <w:lvlText w:val="%1.%2.%3"/>
      <w:lvlJc w:val="left"/>
      <w:pPr>
        <w:tabs>
          <w:tab w:val="num" w:pos="2520"/>
        </w:tabs>
        <w:ind w:left="252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Level4"/>
      <w:lvlText w:val="%1.%2.%3.%4"/>
      <w:lvlJc w:val="left"/>
      <w:pPr>
        <w:tabs>
          <w:tab w:val="num" w:pos="3600"/>
        </w:tabs>
        <w:ind w:left="36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SLevel5"/>
      <w:lvlText w:val="%1.%2.%3.%4.%5"/>
      <w:lvlJc w:val="left"/>
      <w:pPr>
        <w:tabs>
          <w:tab w:val="num" w:pos="5040"/>
        </w:tabs>
        <w:ind w:left="5040" w:hanging="144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02B2A22"/>
    <w:multiLevelType w:val="hybridMultilevel"/>
    <w:tmpl w:val="1D26BD5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04C11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327F6A"/>
    <w:multiLevelType w:val="multilevel"/>
    <w:tmpl w:val="D3E0B3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8741A0"/>
    <w:multiLevelType w:val="hybridMultilevel"/>
    <w:tmpl w:val="B726BE80"/>
    <w:name w:val="List Number 33"/>
    <w:lvl w:ilvl="0" w:tplc="A42E0734">
      <w:start w:val="1"/>
      <w:numFmt w:val="upperLetter"/>
      <w:pStyle w:val="Background"/>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D95C05"/>
    <w:multiLevelType w:val="hybridMultilevel"/>
    <w:tmpl w:val="CE0C381C"/>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4C40C3B"/>
    <w:multiLevelType w:val="hybridMultilevel"/>
    <w:tmpl w:val="BEA8CFCC"/>
    <w:lvl w:ilvl="0" w:tplc="4CA6CD5C">
      <w:start w:val="1"/>
      <w:numFmt w:val="decimal"/>
      <w:lvlText w:val="%1 "/>
      <w:lvlJc w:val="left"/>
      <w:pPr>
        <w:ind w:left="720" w:hanging="360"/>
      </w:pPr>
    </w:lvl>
    <w:lvl w:ilvl="1" w:tplc="D6FAD88E">
      <w:start w:val="1"/>
      <w:numFmt w:val="decimal"/>
      <w:lvlText w:val="%2 "/>
      <w:lvlJc w:val="left"/>
      <w:pPr>
        <w:ind w:left="720" w:hanging="360"/>
      </w:pPr>
    </w:lvl>
    <w:lvl w:ilvl="2" w:tplc="7170706A">
      <w:start w:val="1"/>
      <w:numFmt w:val="decimal"/>
      <w:lvlText w:val="%3 "/>
      <w:lvlJc w:val="left"/>
      <w:pPr>
        <w:ind w:left="720" w:hanging="360"/>
      </w:pPr>
    </w:lvl>
    <w:lvl w:ilvl="3" w:tplc="1BBEC4EE">
      <w:start w:val="1"/>
      <w:numFmt w:val="decimal"/>
      <w:lvlText w:val="%4 "/>
      <w:lvlJc w:val="left"/>
      <w:pPr>
        <w:ind w:left="720" w:hanging="360"/>
      </w:pPr>
    </w:lvl>
    <w:lvl w:ilvl="4" w:tplc="7A802004">
      <w:start w:val="1"/>
      <w:numFmt w:val="decimal"/>
      <w:lvlText w:val="%5 "/>
      <w:lvlJc w:val="left"/>
      <w:pPr>
        <w:ind w:left="720" w:hanging="360"/>
      </w:pPr>
    </w:lvl>
    <w:lvl w:ilvl="5" w:tplc="AF3286A8">
      <w:start w:val="1"/>
      <w:numFmt w:val="decimal"/>
      <w:lvlText w:val="%6 "/>
      <w:lvlJc w:val="left"/>
      <w:pPr>
        <w:ind w:left="720" w:hanging="360"/>
      </w:pPr>
    </w:lvl>
    <w:lvl w:ilvl="6" w:tplc="7900687E">
      <w:start w:val="1"/>
      <w:numFmt w:val="decimal"/>
      <w:lvlText w:val="%7 "/>
      <w:lvlJc w:val="left"/>
      <w:pPr>
        <w:ind w:left="720" w:hanging="360"/>
      </w:pPr>
    </w:lvl>
    <w:lvl w:ilvl="7" w:tplc="2C84481E">
      <w:start w:val="1"/>
      <w:numFmt w:val="decimal"/>
      <w:lvlText w:val="%8 "/>
      <w:lvlJc w:val="left"/>
      <w:pPr>
        <w:ind w:left="720" w:hanging="360"/>
      </w:pPr>
    </w:lvl>
    <w:lvl w:ilvl="8" w:tplc="00E233B0">
      <w:start w:val="1"/>
      <w:numFmt w:val="decimal"/>
      <w:lvlText w:val="%9 "/>
      <w:lvlJc w:val="left"/>
      <w:pPr>
        <w:ind w:left="720" w:hanging="360"/>
      </w:pPr>
    </w:lvl>
  </w:abstractNum>
  <w:abstractNum w:abstractNumId="31" w15:restartNumberingAfterBreak="0">
    <w:nsid w:val="679B7F43"/>
    <w:multiLevelType w:val="singleLevel"/>
    <w:tmpl w:val="19D69C4C"/>
    <w:lvl w:ilvl="0">
      <w:start w:val="1"/>
      <w:numFmt w:val="decimal"/>
      <w:lvlText w:val="(%1)"/>
      <w:lvlJc w:val="left"/>
      <w:pPr>
        <w:tabs>
          <w:tab w:val="num" w:pos="360"/>
        </w:tabs>
        <w:ind w:left="360" w:hanging="360"/>
      </w:pPr>
    </w:lvl>
  </w:abstractNum>
  <w:abstractNum w:abstractNumId="32" w15:restartNumberingAfterBreak="0">
    <w:nsid w:val="6D872880"/>
    <w:multiLevelType w:val="hybridMultilevel"/>
    <w:tmpl w:val="992E0C6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1285111"/>
    <w:multiLevelType w:val="hybridMultilevel"/>
    <w:tmpl w:val="AAD09356"/>
    <w:lvl w:ilvl="0" w:tplc="FFFFFFFF">
      <w:start w:val="1"/>
      <w:numFmt w:val="lowerLetter"/>
      <w:lvlText w:val="%1)"/>
      <w:lvlJc w:val="left"/>
      <w:pPr>
        <w:ind w:left="1584" w:hanging="360"/>
      </w:pPr>
    </w:lvl>
    <w:lvl w:ilvl="1" w:tplc="FFFFFFFF" w:tentative="1">
      <w:start w:val="1"/>
      <w:numFmt w:val="lowerLetter"/>
      <w:lvlText w:val="%2."/>
      <w:lvlJc w:val="left"/>
      <w:pPr>
        <w:ind w:left="2304" w:hanging="360"/>
      </w:pPr>
    </w:lvl>
    <w:lvl w:ilvl="2" w:tplc="FFFFFFFF">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34" w15:restartNumberingAfterBreak="0">
    <w:nsid w:val="73BE0D04"/>
    <w:multiLevelType w:val="hybridMultilevel"/>
    <w:tmpl w:val="11AE85C8"/>
    <w:lvl w:ilvl="0" w:tplc="24A896D0">
      <w:start w:val="1"/>
      <w:numFmt w:val="lowerLetter"/>
      <w:lvlText w:val="(%1)"/>
      <w:lvlJc w:val="left"/>
      <w:pPr>
        <w:ind w:left="2930" w:hanging="360"/>
      </w:pPr>
      <w:rPr>
        <w:rFonts w:hint="default"/>
      </w:rPr>
    </w:lvl>
    <w:lvl w:ilvl="1" w:tplc="08090019" w:tentative="1">
      <w:start w:val="1"/>
      <w:numFmt w:val="lowerLetter"/>
      <w:lvlText w:val="%2."/>
      <w:lvlJc w:val="left"/>
      <w:pPr>
        <w:ind w:left="3650" w:hanging="360"/>
      </w:pPr>
    </w:lvl>
    <w:lvl w:ilvl="2" w:tplc="0809001B" w:tentative="1">
      <w:start w:val="1"/>
      <w:numFmt w:val="lowerRoman"/>
      <w:lvlText w:val="%3."/>
      <w:lvlJc w:val="right"/>
      <w:pPr>
        <w:ind w:left="4370" w:hanging="180"/>
      </w:pPr>
    </w:lvl>
    <w:lvl w:ilvl="3" w:tplc="0809000F" w:tentative="1">
      <w:start w:val="1"/>
      <w:numFmt w:val="decimal"/>
      <w:lvlText w:val="%4."/>
      <w:lvlJc w:val="left"/>
      <w:pPr>
        <w:ind w:left="5090" w:hanging="360"/>
      </w:pPr>
    </w:lvl>
    <w:lvl w:ilvl="4" w:tplc="08090019" w:tentative="1">
      <w:start w:val="1"/>
      <w:numFmt w:val="lowerLetter"/>
      <w:lvlText w:val="%5."/>
      <w:lvlJc w:val="left"/>
      <w:pPr>
        <w:ind w:left="5810" w:hanging="360"/>
      </w:pPr>
    </w:lvl>
    <w:lvl w:ilvl="5" w:tplc="0809001B" w:tentative="1">
      <w:start w:val="1"/>
      <w:numFmt w:val="lowerRoman"/>
      <w:lvlText w:val="%6."/>
      <w:lvlJc w:val="right"/>
      <w:pPr>
        <w:ind w:left="6530" w:hanging="180"/>
      </w:pPr>
    </w:lvl>
    <w:lvl w:ilvl="6" w:tplc="0809000F" w:tentative="1">
      <w:start w:val="1"/>
      <w:numFmt w:val="decimal"/>
      <w:lvlText w:val="%7."/>
      <w:lvlJc w:val="left"/>
      <w:pPr>
        <w:ind w:left="7250" w:hanging="360"/>
      </w:pPr>
    </w:lvl>
    <w:lvl w:ilvl="7" w:tplc="08090019" w:tentative="1">
      <w:start w:val="1"/>
      <w:numFmt w:val="lowerLetter"/>
      <w:lvlText w:val="%8."/>
      <w:lvlJc w:val="left"/>
      <w:pPr>
        <w:ind w:left="7970" w:hanging="360"/>
      </w:pPr>
    </w:lvl>
    <w:lvl w:ilvl="8" w:tplc="0809001B" w:tentative="1">
      <w:start w:val="1"/>
      <w:numFmt w:val="lowerRoman"/>
      <w:lvlText w:val="%9."/>
      <w:lvlJc w:val="right"/>
      <w:pPr>
        <w:ind w:left="8690" w:hanging="180"/>
      </w:pPr>
    </w:lvl>
  </w:abstractNum>
  <w:abstractNum w:abstractNumId="35" w15:restartNumberingAfterBreak="0">
    <w:nsid w:val="798B1BFC"/>
    <w:multiLevelType w:val="multilevel"/>
    <w:tmpl w:val="B34636FA"/>
    <w:lvl w:ilvl="0">
      <w:start w:val="1"/>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79F85F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3360726">
    <w:abstractNumId w:val="19"/>
  </w:num>
  <w:num w:numId="2" w16cid:durableId="1211260873">
    <w:abstractNumId w:val="31"/>
  </w:num>
  <w:num w:numId="3" w16cid:durableId="847985565">
    <w:abstractNumId w:val="35"/>
  </w:num>
  <w:num w:numId="4" w16cid:durableId="662045758">
    <w:abstractNumId w:val="11"/>
  </w:num>
  <w:num w:numId="5" w16cid:durableId="1780564665">
    <w:abstractNumId w:val="7"/>
  </w:num>
  <w:num w:numId="6" w16cid:durableId="1306544160">
    <w:abstractNumId w:val="0"/>
  </w:num>
  <w:num w:numId="7" w16cid:durableId="2112579805">
    <w:abstractNumId w:val="24"/>
  </w:num>
  <w:num w:numId="8" w16cid:durableId="5173575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809472">
    <w:abstractNumId w:val="9"/>
  </w:num>
  <w:num w:numId="10" w16cid:durableId="515778525">
    <w:abstractNumId w:val="28"/>
  </w:num>
  <w:num w:numId="11" w16cid:durableId="867373144">
    <w:abstractNumId w:val="25"/>
  </w:num>
  <w:num w:numId="12" w16cid:durableId="1967815096">
    <w:abstractNumId w:val="32"/>
  </w:num>
  <w:num w:numId="13" w16cid:durableId="598607765">
    <w:abstractNumId w:val="27"/>
  </w:num>
  <w:num w:numId="14" w16cid:durableId="204877410">
    <w:abstractNumId w:val="10"/>
  </w:num>
  <w:num w:numId="15" w16cid:durableId="2035842346">
    <w:abstractNumId w:val="2"/>
  </w:num>
  <w:num w:numId="16" w16cid:durableId="1558203848">
    <w:abstractNumId w:val="8"/>
  </w:num>
  <w:num w:numId="17" w16cid:durableId="1230651539">
    <w:abstractNumId w:val="20"/>
  </w:num>
  <w:num w:numId="18" w16cid:durableId="678384243">
    <w:abstractNumId w:val="13"/>
  </w:num>
  <w:num w:numId="19" w16cid:durableId="805586347">
    <w:abstractNumId w:val="22"/>
  </w:num>
  <w:num w:numId="20" w16cid:durableId="610820673">
    <w:abstractNumId w:val="6"/>
  </w:num>
  <w:num w:numId="21" w16cid:durableId="1204947713">
    <w:abstractNumId w:val="1"/>
  </w:num>
  <w:num w:numId="22" w16cid:durableId="137691663">
    <w:abstractNumId w:val="14"/>
  </w:num>
  <w:num w:numId="23" w16cid:durableId="1668316327">
    <w:abstractNumId w:val="5"/>
    <w:lvlOverride w:ilvl="0">
      <w:lvl w:ilvl="0">
        <w:start w:val="1"/>
        <w:numFmt w:val="decimal"/>
        <w:lvlText w:val="%1."/>
        <w:lvlJc w:val="left"/>
        <w:pPr>
          <w:ind w:left="720" w:hanging="360"/>
        </w:pPr>
        <w:rPr>
          <w:rFonts w:hint="default"/>
          <w:color w:val="auto"/>
          <w:u w:val="none"/>
        </w:rPr>
      </w:lvl>
    </w:lvlOverride>
    <w:lvlOverride w:ilvl="1">
      <w:lvl w:ilvl="1">
        <w:start w:val="1"/>
        <w:numFmt w:val="decimal"/>
        <w:isLgl/>
        <w:lvlText w:val="%1.%2."/>
        <w:lvlJc w:val="left"/>
        <w:pPr>
          <w:ind w:left="720" w:hanging="360"/>
        </w:pPr>
        <w:rPr>
          <w:rFonts w:hint="default"/>
          <w:color w:val="auto"/>
          <w:u w:val="none"/>
        </w:rPr>
      </w:lvl>
    </w:lvlOverride>
    <w:lvlOverride w:ilvl="2">
      <w:lvl w:ilvl="2">
        <w:start w:val="1"/>
        <w:numFmt w:val="decimal"/>
        <w:isLgl/>
        <w:lvlText w:val="%1.%2.%3."/>
        <w:lvlJc w:val="left"/>
        <w:pPr>
          <w:ind w:left="1080" w:hanging="720"/>
        </w:pPr>
        <w:rPr>
          <w:rFonts w:hint="default"/>
          <w:color w:val="0000FF"/>
          <w:u w:val="double"/>
        </w:rPr>
      </w:lvl>
    </w:lvlOverride>
    <w:lvlOverride w:ilvl="3">
      <w:lvl w:ilvl="3">
        <w:start w:val="1"/>
        <w:numFmt w:val="decimal"/>
        <w:isLgl/>
        <w:lvlText w:val="%1.%2.%3.%4."/>
        <w:lvlJc w:val="left"/>
        <w:pPr>
          <w:ind w:left="1080" w:hanging="720"/>
        </w:pPr>
        <w:rPr>
          <w:rFonts w:hint="default"/>
          <w:color w:val="0000FF"/>
          <w:u w:val="double"/>
        </w:rPr>
      </w:lvl>
    </w:lvlOverride>
    <w:lvlOverride w:ilvl="4">
      <w:lvl w:ilvl="4">
        <w:start w:val="1"/>
        <w:numFmt w:val="decimal"/>
        <w:isLgl/>
        <w:lvlText w:val="%1.%2.%3.%4.%5."/>
        <w:lvlJc w:val="left"/>
        <w:pPr>
          <w:ind w:left="1440" w:hanging="1080"/>
        </w:pPr>
        <w:rPr>
          <w:rFonts w:hint="default"/>
          <w:color w:val="0000FF"/>
          <w:u w:val="double"/>
        </w:rPr>
      </w:lvl>
    </w:lvlOverride>
    <w:lvlOverride w:ilvl="5">
      <w:lvl w:ilvl="5">
        <w:start w:val="1"/>
        <w:numFmt w:val="decimal"/>
        <w:isLgl/>
        <w:lvlText w:val="%1.%2.%3.%4.%5.%6."/>
        <w:lvlJc w:val="left"/>
        <w:pPr>
          <w:ind w:left="1440" w:hanging="1080"/>
        </w:pPr>
        <w:rPr>
          <w:rFonts w:hint="default"/>
          <w:color w:val="0000FF"/>
          <w:u w:val="double"/>
        </w:rPr>
      </w:lvl>
    </w:lvlOverride>
    <w:lvlOverride w:ilvl="6">
      <w:lvl w:ilvl="6">
        <w:start w:val="1"/>
        <w:numFmt w:val="decimal"/>
        <w:isLgl/>
        <w:lvlText w:val="%1.%2.%3.%4.%5.%6.%7."/>
        <w:lvlJc w:val="left"/>
        <w:pPr>
          <w:ind w:left="1800" w:hanging="1440"/>
        </w:pPr>
        <w:rPr>
          <w:rFonts w:hint="default"/>
          <w:color w:val="0000FF"/>
          <w:u w:val="double"/>
        </w:rPr>
      </w:lvl>
    </w:lvlOverride>
    <w:lvlOverride w:ilvl="7">
      <w:lvl w:ilvl="7">
        <w:start w:val="1"/>
        <w:numFmt w:val="decimal"/>
        <w:isLgl/>
        <w:lvlText w:val="%1.%2.%3.%4.%5.%6.%7.%8."/>
        <w:lvlJc w:val="left"/>
        <w:pPr>
          <w:ind w:left="1800" w:hanging="1440"/>
        </w:pPr>
        <w:rPr>
          <w:rFonts w:hint="default"/>
          <w:color w:val="0000FF"/>
          <w:u w:val="double"/>
        </w:rPr>
      </w:lvl>
    </w:lvlOverride>
    <w:lvlOverride w:ilvl="8">
      <w:lvl w:ilvl="8">
        <w:start w:val="1"/>
        <w:numFmt w:val="decimal"/>
        <w:isLgl/>
        <w:lvlText w:val="%1.%2.%3.%4.%5.%6.%7.%8.%9."/>
        <w:lvlJc w:val="left"/>
        <w:pPr>
          <w:ind w:left="2160" w:hanging="1800"/>
        </w:pPr>
        <w:rPr>
          <w:rFonts w:hint="default"/>
          <w:color w:val="0000FF"/>
          <w:u w:val="double"/>
        </w:rPr>
      </w:lvl>
    </w:lvlOverride>
  </w:num>
  <w:num w:numId="24" w16cid:durableId="1646423808">
    <w:abstractNumId w:val="15"/>
  </w:num>
  <w:num w:numId="25" w16cid:durableId="1835611263">
    <w:abstractNumId w:val="29"/>
  </w:num>
  <w:num w:numId="26" w16cid:durableId="1132601230">
    <w:abstractNumId w:val="33"/>
  </w:num>
  <w:num w:numId="27" w16cid:durableId="124079850">
    <w:abstractNumId w:val="16"/>
  </w:num>
  <w:num w:numId="28" w16cid:durableId="632103429">
    <w:abstractNumId w:val="3"/>
  </w:num>
  <w:num w:numId="29" w16cid:durableId="906380974">
    <w:abstractNumId w:val="17"/>
  </w:num>
  <w:num w:numId="30" w16cid:durableId="1178930050">
    <w:abstractNumId w:val="23"/>
  </w:num>
  <w:num w:numId="31" w16cid:durableId="747504898">
    <w:abstractNumId w:val="30"/>
  </w:num>
  <w:num w:numId="32" w16cid:durableId="139079339">
    <w:abstractNumId w:val="34"/>
  </w:num>
  <w:num w:numId="33" w16cid:durableId="1452480134">
    <w:abstractNumId w:val="18"/>
  </w:num>
  <w:num w:numId="34" w16cid:durableId="1901479328">
    <w:abstractNumId w:val="26"/>
  </w:num>
  <w:num w:numId="35" w16cid:durableId="1577865027">
    <w:abstractNumId w:val="36"/>
  </w:num>
  <w:num w:numId="36" w16cid:durableId="848065020">
    <w:abstractNumId w:val="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gan, Andrew">
    <w15:presenceInfo w15:providerId="AD" w15:userId="S::AXMorgan@dacbeachcroft.com::20e622ad-7c8a-4f17-b16c-4aa83b449405"/>
  </w15:person>
  <w15:person w15:author="Aminata Roberts">
    <w15:presenceInfo w15:providerId="AD" w15:userId="S::Aminata.Roberts@eastsussex.gov.uk::9e833b4c-fae3-42a8-86e2-64018d0a7172"/>
  </w15:person>
  <w15:person w15:author="Teresa Ford">
    <w15:presenceInfo w15:providerId="AD" w15:userId="S::Teresa.Ford@eastsussex.gov.uk::a214d609-0cf5-4c9f-9210-ed874a87d641"/>
  </w15:person>
  <w15:person w15:author="Helen Monaghan">
    <w15:presenceInfo w15:providerId="AD" w15:userId="S::Helen.Monaghan@ad.lewes-eastbourne.gov.uk::631445c3-2738-491a-b0fd-6449270e92ce"/>
  </w15:person>
  <w15:person w15:author="Joanne Stone">
    <w15:presenceInfo w15:providerId="AD" w15:userId="S::Joanne.Stone@ad.lewes-eastbourne.gov.uk::a882ef32-4169-4ca1-9018-c1b546c59bfb"/>
  </w15:person>
  <w15:person w15:author="Chris Marks">
    <w15:presenceInfo w15:providerId="AD" w15:userId="S::Chris.Marks@eastsussex.gov.uk::ff7de547-3008-4434-881c-ceb23122d6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64"/>
  <w:drawingGridHorizontalSpacing w:val="78"/>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DI" w:val=" "/>
    <w:docVar w:name="dvDDIComp" w:val=" "/>
    <w:docVar w:name="dvDirect" w:val=" "/>
    <w:docVar w:name="dvDirectComp" w:val=" "/>
    <w:docVar w:name="dvEG" w:val=" "/>
    <w:docVar w:name="dvFaxDirect" w:val=" "/>
    <w:docVar w:name="dvFaxDirectTitle" w:val=" "/>
    <w:docVar w:name="dvOSXP" w:val="True"/>
    <w:docVar w:name="dvShowDDI" w:val="True"/>
    <w:docVar w:name="dvShowEmail" w:val="True"/>
    <w:docVar w:name="lwLastOpened" w:val="05/03/2025 09:51"/>
  </w:docVars>
  <w:rsids>
    <w:rsidRoot w:val="00322E71"/>
    <w:rsid w:val="0000252A"/>
    <w:rsid w:val="000029CA"/>
    <w:rsid w:val="000132F0"/>
    <w:rsid w:val="00013989"/>
    <w:rsid w:val="000139AF"/>
    <w:rsid w:val="000152DD"/>
    <w:rsid w:val="00015648"/>
    <w:rsid w:val="00015F84"/>
    <w:rsid w:val="00016BFE"/>
    <w:rsid w:val="00016E80"/>
    <w:rsid w:val="00024707"/>
    <w:rsid w:val="00024C9C"/>
    <w:rsid w:val="0002719F"/>
    <w:rsid w:val="00031352"/>
    <w:rsid w:val="00031ABB"/>
    <w:rsid w:val="000322BF"/>
    <w:rsid w:val="0003242D"/>
    <w:rsid w:val="0003325E"/>
    <w:rsid w:val="000336AC"/>
    <w:rsid w:val="000352B0"/>
    <w:rsid w:val="00043778"/>
    <w:rsid w:val="00044CC4"/>
    <w:rsid w:val="00046F05"/>
    <w:rsid w:val="00050D09"/>
    <w:rsid w:val="00052A67"/>
    <w:rsid w:val="00052A9A"/>
    <w:rsid w:val="00053CC8"/>
    <w:rsid w:val="000544DF"/>
    <w:rsid w:val="0005481A"/>
    <w:rsid w:val="00054DCC"/>
    <w:rsid w:val="0005588D"/>
    <w:rsid w:val="00055AD4"/>
    <w:rsid w:val="000567F9"/>
    <w:rsid w:val="00060510"/>
    <w:rsid w:val="0006154A"/>
    <w:rsid w:val="00064D50"/>
    <w:rsid w:val="00065CC0"/>
    <w:rsid w:val="00066EAB"/>
    <w:rsid w:val="000723A7"/>
    <w:rsid w:val="00083194"/>
    <w:rsid w:val="00083C57"/>
    <w:rsid w:val="000869F7"/>
    <w:rsid w:val="000955BC"/>
    <w:rsid w:val="000A0C59"/>
    <w:rsid w:val="000A45F5"/>
    <w:rsid w:val="000A4787"/>
    <w:rsid w:val="000A509C"/>
    <w:rsid w:val="000B1154"/>
    <w:rsid w:val="000B4D9B"/>
    <w:rsid w:val="000C2432"/>
    <w:rsid w:val="000C78C6"/>
    <w:rsid w:val="000D331A"/>
    <w:rsid w:val="000D502A"/>
    <w:rsid w:val="000D7910"/>
    <w:rsid w:val="000E1278"/>
    <w:rsid w:val="000E4146"/>
    <w:rsid w:val="000E464A"/>
    <w:rsid w:val="000E6E53"/>
    <w:rsid w:val="000E7524"/>
    <w:rsid w:val="000F0913"/>
    <w:rsid w:val="000F0DAD"/>
    <w:rsid w:val="000F1951"/>
    <w:rsid w:val="000F3DD3"/>
    <w:rsid w:val="000F4449"/>
    <w:rsid w:val="00101E8F"/>
    <w:rsid w:val="00106304"/>
    <w:rsid w:val="00114883"/>
    <w:rsid w:val="00115EA6"/>
    <w:rsid w:val="001204E5"/>
    <w:rsid w:val="00120E89"/>
    <w:rsid w:val="00120F07"/>
    <w:rsid w:val="00123302"/>
    <w:rsid w:val="0012355A"/>
    <w:rsid w:val="0012501D"/>
    <w:rsid w:val="0012586C"/>
    <w:rsid w:val="00126541"/>
    <w:rsid w:val="00127FD3"/>
    <w:rsid w:val="001331D4"/>
    <w:rsid w:val="0013435B"/>
    <w:rsid w:val="0014220A"/>
    <w:rsid w:val="001424C5"/>
    <w:rsid w:val="0015105A"/>
    <w:rsid w:val="00154618"/>
    <w:rsid w:val="001550D2"/>
    <w:rsid w:val="001567F3"/>
    <w:rsid w:val="0015686C"/>
    <w:rsid w:val="00156B36"/>
    <w:rsid w:val="001618CD"/>
    <w:rsid w:val="001638C3"/>
    <w:rsid w:val="001662FE"/>
    <w:rsid w:val="001672A1"/>
    <w:rsid w:val="00172E91"/>
    <w:rsid w:val="00173596"/>
    <w:rsid w:val="001740C1"/>
    <w:rsid w:val="00175709"/>
    <w:rsid w:val="0018001D"/>
    <w:rsid w:val="00182034"/>
    <w:rsid w:val="0018289B"/>
    <w:rsid w:val="00182F30"/>
    <w:rsid w:val="00186123"/>
    <w:rsid w:val="0018749C"/>
    <w:rsid w:val="00191571"/>
    <w:rsid w:val="001927BE"/>
    <w:rsid w:val="00197F8D"/>
    <w:rsid w:val="001A08BE"/>
    <w:rsid w:val="001A0AFF"/>
    <w:rsid w:val="001A32A6"/>
    <w:rsid w:val="001A3394"/>
    <w:rsid w:val="001A3BA4"/>
    <w:rsid w:val="001A62C9"/>
    <w:rsid w:val="001A7C8D"/>
    <w:rsid w:val="001B28E0"/>
    <w:rsid w:val="001B3E76"/>
    <w:rsid w:val="001B4E28"/>
    <w:rsid w:val="001B515A"/>
    <w:rsid w:val="001B6A16"/>
    <w:rsid w:val="001C1CEA"/>
    <w:rsid w:val="001C3028"/>
    <w:rsid w:val="001C3235"/>
    <w:rsid w:val="001C3E5D"/>
    <w:rsid w:val="001C74A9"/>
    <w:rsid w:val="001E0D29"/>
    <w:rsid w:val="001E7DF1"/>
    <w:rsid w:val="001F0578"/>
    <w:rsid w:val="001F0870"/>
    <w:rsid w:val="001F1F3E"/>
    <w:rsid w:val="001F6DF7"/>
    <w:rsid w:val="001F6FA7"/>
    <w:rsid w:val="00200570"/>
    <w:rsid w:val="00200644"/>
    <w:rsid w:val="00202FB1"/>
    <w:rsid w:val="00205994"/>
    <w:rsid w:val="00211B0E"/>
    <w:rsid w:val="0021279A"/>
    <w:rsid w:val="00212E3F"/>
    <w:rsid w:val="00214424"/>
    <w:rsid w:val="00216595"/>
    <w:rsid w:val="0021674A"/>
    <w:rsid w:val="00217024"/>
    <w:rsid w:val="002207D7"/>
    <w:rsid w:val="00223569"/>
    <w:rsid w:val="0022449C"/>
    <w:rsid w:val="00224821"/>
    <w:rsid w:val="00226AE9"/>
    <w:rsid w:val="00231F09"/>
    <w:rsid w:val="002341DB"/>
    <w:rsid w:val="00244893"/>
    <w:rsid w:val="00245836"/>
    <w:rsid w:val="00252F25"/>
    <w:rsid w:val="00257311"/>
    <w:rsid w:val="00257A4A"/>
    <w:rsid w:val="00260C9E"/>
    <w:rsid w:val="00262EA9"/>
    <w:rsid w:val="00265999"/>
    <w:rsid w:val="002678DB"/>
    <w:rsid w:val="0027039B"/>
    <w:rsid w:val="00272C3F"/>
    <w:rsid w:val="0027374B"/>
    <w:rsid w:val="00274121"/>
    <w:rsid w:val="00274998"/>
    <w:rsid w:val="002757FE"/>
    <w:rsid w:val="0028091B"/>
    <w:rsid w:val="002812FC"/>
    <w:rsid w:val="0028497E"/>
    <w:rsid w:val="00284BA1"/>
    <w:rsid w:val="00286450"/>
    <w:rsid w:val="00287191"/>
    <w:rsid w:val="00287350"/>
    <w:rsid w:val="00287E39"/>
    <w:rsid w:val="002905E1"/>
    <w:rsid w:val="002A1E85"/>
    <w:rsid w:val="002A3067"/>
    <w:rsid w:val="002A40F6"/>
    <w:rsid w:val="002A5532"/>
    <w:rsid w:val="002B1C90"/>
    <w:rsid w:val="002B3FAD"/>
    <w:rsid w:val="002B403E"/>
    <w:rsid w:val="002B4083"/>
    <w:rsid w:val="002B4170"/>
    <w:rsid w:val="002B5D50"/>
    <w:rsid w:val="002C1811"/>
    <w:rsid w:val="002C2CC4"/>
    <w:rsid w:val="002C4785"/>
    <w:rsid w:val="002C61DC"/>
    <w:rsid w:val="002C6D85"/>
    <w:rsid w:val="002D04BD"/>
    <w:rsid w:val="002E44C4"/>
    <w:rsid w:val="002E5507"/>
    <w:rsid w:val="002E64E5"/>
    <w:rsid w:val="002F2918"/>
    <w:rsid w:val="002F2986"/>
    <w:rsid w:val="002F4943"/>
    <w:rsid w:val="002F6299"/>
    <w:rsid w:val="003105D7"/>
    <w:rsid w:val="0031245D"/>
    <w:rsid w:val="00313202"/>
    <w:rsid w:val="00316868"/>
    <w:rsid w:val="00316FE7"/>
    <w:rsid w:val="003172A2"/>
    <w:rsid w:val="00322E71"/>
    <w:rsid w:val="00323678"/>
    <w:rsid w:val="00327827"/>
    <w:rsid w:val="00327DE7"/>
    <w:rsid w:val="00334E9F"/>
    <w:rsid w:val="003362AE"/>
    <w:rsid w:val="003368D3"/>
    <w:rsid w:val="00337C15"/>
    <w:rsid w:val="00341A42"/>
    <w:rsid w:val="0034429C"/>
    <w:rsid w:val="00346AE3"/>
    <w:rsid w:val="00346BC9"/>
    <w:rsid w:val="00347A20"/>
    <w:rsid w:val="00350A9A"/>
    <w:rsid w:val="0035139B"/>
    <w:rsid w:val="00351C5A"/>
    <w:rsid w:val="00356432"/>
    <w:rsid w:val="00356D42"/>
    <w:rsid w:val="00357B8E"/>
    <w:rsid w:val="0036401A"/>
    <w:rsid w:val="00365EAE"/>
    <w:rsid w:val="00365FC4"/>
    <w:rsid w:val="00371990"/>
    <w:rsid w:val="00371D2C"/>
    <w:rsid w:val="0038057A"/>
    <w:rsid w:val="00380E19"/>
    <w:rsid w:val="00382413"/>
    <w:rsid w:val="00383AE9"/>
    <w:rsid w:val="0038455A"/>
    <w:rsid w:val="00384766"/>
    <w:rsid w:val="003872DF"/>
    <w:rsid w:val="00387879"/>
    <w:rsid w:val="003902B9"/>
    <w:rsid w:val="00390BFF"/>
    <w:rsid w:val="0039243B"/>
    <w:rsid w:val="00397BBF"/>
    <w:rsid w:val="003A0578"/>
    <w:rsid w:val="003A2A1B"/>
    <w:rsid w:val="003A350D"/>
    <w:rsid w:val="003A4FF2"/>
    <w:rsid w:val="003B04C2"/>
    <w:rsid w:val="003B0754"/>
    <w:rsid w:val="003B219C"/>
    <w:rsid w:val="003B348B"/>
    <w:rsid w:val="003B3ED1"/>
    <w:rsid w:val="003B5784"/>
    <w:rsid w:val="003B7834"/>
    <w:rsid w:val="003C22CA"/>
    <w:rsid w:val="003C75B0"/>
    <w:rsid w:val="003C7FF5"/>
    <w:rsid w:val="003D1058"/>
    <w:rsid w:val="003D1AA2"/>
    <w:rsid w:val="003D2052"/>
    <w:rsid w:val="003D423D"/>
    <w:rsid w:val="003D7A4A"/>
    <w:rsid w:val="003D7B9F"/>
    <w:rsid w:val="003E2DD7"/>
    <w:rsid w:val="003E306D"/>
    <w:rsid w:val="003E445F"/>
    <w:rsid w:val="003E4EDD"/>
    <w:rsid w:val="003E7532"/>
    <w:rsid w:val="003E76C3"/>
    <w:rsid w:val="003F0ADE"/>
    <w:rsid w:val="003F0B33"/>
    <w:rsid w:val="003F2148"/>
    <w:rsid w:val="003F2545"/>
    <w:rsid w:val="003F30AA"/>
    <w:rsid w:val="003F32F3"/>
    <w:rsid w:val="003F32F6"/>
    <w:rsid w:val="003F351C"/>
    <w:rsid w:val="003F4B55"/>
    <w:rsid w:val="003F5FED"/>
    <w:rsid w:val="004007DB"/>
    <w:rsid w:val="004037A8"/>
    <w:rsid w:val="00404172"/>
    <w:rsid w:val="004047EA"/>
    <w:rsid w:val="004049E3"/>
    <w:rsid w:val="00404BAE"/>
    <w:rsid w:val="00407A33"/>
    <w:rsid w:val="0041515B"/>
    <w:rsid w:val="0041550C"/>
    <w:rsid w:val="004157C2"/>
    <w:rsid w:val="00420D3C"/>
    <w:rsid w:val="00422784"/>
    <w:rsid w:val="00422EDC"/>
    <w:rsid w:val="00423C8D"/>
    <w:rsid w:val="00426CA8"/>
    <w:rsid w:val="004315E3"/>
    <w:rsid w:val="00431B37"/>
    <w:rsid w:val="0043455A"/>
    <w:rsid w:val="00436DBD"/>
    <w:rsid w:val="00437807"/>
    <w:rsid w:val="00441DC3"/>
    <w:rsid w:val="00441E71"/>
    <w:rsid w:val="00442E33"/>
    <w:rsid w:val="00444CE2"/>
    <w:rsid w:val="00445ACD"/>
    <w:rsid w:val="0045037B"/>
    <w:rsid w:val="004507B2"/>
    <w:rsid w:val="00451350"/>
    <w:rsid w:val="00453B19"/>
    <w:rsid w:val="00453C8D"/>
    <w:rsid w:val="00454E08"/>
    <w:rsid w:val="00455552"/>
    <w:rsid w:val="00456657"/>
    <w:rsid w:val="004572A3"/>
    <w:rsid w:val="004575A3"/>
    <w:rsid w:val="00462006"/>
    <w:rsid w:val="004624A3"/>
    <w:rsid w:val="00464F0C"/>
    <w:rsid w:val="004708CD"/>
    <w:rsid w:val="004729EF"/>
    <w:rsid w:val="00472CB0"/>
    <w:rsid w:val="004767AE"/>
    <w:rsid w:val="00483DC7"/>
    <w:rsid w:val="00486508"/>
    <w:rsid w:val="00486D64"/>
    <w:rsid w:val="00490034"/>
    <w:rsid w:val="00492F5E"/>
    <w:rsid w:val="0049577C"/>
    <w:rsid w:val="004A292D"/>
    <w:rsid w:val="004A79B9"/>
    <w:rsid w:val="004B2D1E"/>
    <w:rsid w:val="004B3F03"/>
    <w:rsid w:val="004B4CF8"/>
    <w:rsid w:val="004B51D8"/>
    <w:rsid w:val="004B7092"/>
    <w:rsid w:val="004C0BF0"/>
    <w:rsid w:val="004C6D99"/>
    <w:rsid w:val="004D27F9"/>
    <w:rsid w:val="004D40E0"/>
    <w:rsid w:val="004E26AD"/>
    <w:rsid w:val="004E55AE"/>
    <w:rsid w:val="004F0844"/>
    <w:rsid w:val="004F1668"/>
    <w:rsid w:val="004F41A0"/>
    <w:rsid w:val="0050171C"/>
    <w:rsid w:val="00507EC9"/>
    <w:rsid w:val="00512325"/>
    <w:rsid w:val="00514B14"/>
    <w:rsid w:val="00516B71"/>
    <w:rsid w:val="00523778"/>
    <w:rsid w:val="0052500B"/>
    <w:rsid w:val="00526298"/>
    <w:rsid w:val="00527F1A"/>
    <w:rsid w:val="005313C9"/>
    <w:rsid w:val="00532E76"/>
    <w:rsid w:val="0053374E"/>
    <w:rsid w:val="00540FD2"/>
    <w:rsid w:val="005412C3"/>
    <w:rsid w:val="00544A41"/>
    <w:rsid w:val="00545566"/>
    <w:rsid w:val="00547623"/>
    <w:rsid w:val="00547793"/>
    <w:rsid w:val="00547FC8"/>
    <w:rsid w:val="00551918"/>
    <w:rsid w:val="00552B10"/>
    <w:rsid w:val="00564188"/>
    <w:rsid w:val="0057087E"/>
    <w:rsid w:val="00570D01"/>
    <w:rsid w:val="00570FE2"/>
    <w:rsid w:val="00575EB6"/>
    <w:rsid w:val="0057600A"/>
    <w:rsid w:val="005816DA"/>
    <w:rsid w:val="00582C73"/>
    <w:rsid w:val="005833C5"/>
    <w:rsid w:val="005836B7"/>
    <w:rsid w:val="00583F5A"/>
    <w:rsid w:val="005854E0"/>
    <w:rsid w:val="00594268"/>
    <w:rsid w:val="005946D8"/>
    <w:rsid w:val="005951B5"/>
    <w:rsid w:val="005956B6"/>
    <w:rsid w:val="005966D9"/>
    <w:rsid w:val="00597421"/>
    <w:rsid w:val="005A70C7"/>
    <w:rsid w:val="005A78B0"/>
    <w:rsid w:val="005B0CE4"/>
    <w:rsid w:val="005B2B18"/>
    <w:rsid w:val="005C0B22"/>
    <w:rsid w:val="005C58F7"/>
    <w:rsid w:val="005C6047"/>
    <w:rsid w:val="005D0BB5"/>
    <w:rsid w:val="005D270A"/>
    <w:rsid w:val="005D42A6"/>
    <w:rsid w:val="005D4E13"/>
    <w:rsid w:val="005E64DD"/>
    <w:rsid w:val="005E6513"/>
    <w:rsid w:val="005F1445"/>
    <w:rsid w:val="005F4623"/>
    <w:rsid w:val="005F50F5"/>
    <w:rsid w:val="005F5DA1"/>
    <w:rsid w:val="005F6A05"/>
    <w:rsid w:val="005F6D97"/>
    <w:rsid w:val="0060057F"/>
    <w:rsid w:val="00602746"/>
    <w:rsid w:val="00606159"/>
    <w:rsid w:val="00606F69"/>
    <w:rsid w:val="00610498"/>
    <w:rsid w:val="00610EBA"/>
    <w:rsid w:val="00610F08"/>
    <w:rsid w:val="00612803"/>
    <w:rsid w:val="0061712B"/>
    <w:rsid w:val="0062072B"/>
    <w:rsid w:val="0062279D"/>
    <w:rsid w:val="00623B35"/>
    <w:rsid w:val="006247B0"/>
    <w:rsid w:val="00633080"/>
    <w:rsid w:val="006350B3"/>
    <w:rsid w:val="00635BE5"/>
    <w:rsid w:val="00637F38"/>
    <w:rsid w:val="00641C66"/>
    <w:rsid w:val="00641EE8"/>
    <w:rsid w:val="00643AE7"/>
    <w:rsid w:val="0064502C"/>
    <w:rsid w:val="0064611B"/>
    <w:rsid w:val="00646D6E"/>
    <w:rsid w:val="00647000"/>
    <w:rsid w:val="006518F4"/>
    <w:rsid w:val="00653F38"/>
    <w:rsid w:val="00655A3B"/>
    <w:rsid w:val="00655CA2"/>
    <w:rsid w:val="00657BA8"/>
    <w:rsid w:val="0066100D"/>
    <w:rsid w:val="00661CF3"/>
    <w:rsid w:val="00663C69"/>
    <w:rsid w:val="00665463"/>
    <w:rsid w:val="006669AB"/>
    <w:rsid w:val="00667051"/>
    <w:rsid w:val="0066763C"/>
    <w:rsid w:val="00671B8B"/>
    <w:rsid w:val="00681B08"/>
    <w:rsid w:val="00682330"/>
    <w:rsid w:val="00683DFB"/>
    <w:rsid w:val="0069194A"/>
    <w:rsid w:val="00691AA0"/>
    <w:rsid w:val="00694771"/>
    <w:rsid w:val="00694C36"/>
    <w:rsid w:val="006969F0"/>
    <w:rsid w:val="006A3D50"/>
    <w:rsid w:val="006B0F67"/>
    <w:rsid w:val="006B1780"/>
    <w:rsid w:val="006B40CF"/>
    <w:rsid w:val="006B60A0"/>
    <w:rsid w:val="006B693D"/>
    <w:rsid w:val="006C443A"/>
    <w:rsid w:val="006C4C21"/>
    <w:rsid w:val="006C532F"/>
    <w:rsid w:val="006C7E8F"/>
    <w:rsid w:val="006D700D"/>
    <w:rsid w:val="006D731A"/>
    <w:rsid w:val="006D7438"/>
    <w:rsid w:val="006E13C9"/>
    <w:rsid w:val="006E1CC2"/>
    <w:rsid w:val="006E231D"/>
    <w:rsid w:val="006E27C2"/>
    <w:rsid w:val="006E4AA1"/>
    <w:rsid w:val="006E5DDA"/>
    <w:rsid w:val="006E6977"/>
    <w:rsid w:val="006F072F"/>
    <w:rsid w:val="006F14E2"/>
    <w:rsid w:val="006F1BC2"/>
    <w:rsid w:val="006F6120"/>
    <w:rsid w:val="00700E9E"/>
    <w:rsid w:val="00702993"/>
    <w:rsid w:val="0070345A"/>
    <w:rsid w:val="00713BDD"/>
    <w:rsid w:val="00713C1A"/>
    <w:rsid w:val="00714A65"/>
    <w:rsid w:val="007153F5"/>
    <w:rsid w:val="0071707D"/>
    <w:rsid w:val="00721227"/>
    <w:rsid w:val="00723094"/>
    <w:rsid w:val="00726589"/>
    <w:rsid w:val="007302ED"/>
    <w:rsid w:val="00732C4F"/>
    <w:rsid w:val="00733E17"/>
    <w:rsid w:val="0073609D"/>
    <w:rsid w:val="00740190"/>
    <w:rsid w:val="0074332A"/>
    <w:rsid w:val="00743AF4"/>
    <w:rsid w:val="00743FFE"/>
    <w:rsid w:val="007443E9"/>
    <w:rsid w:val="00744954"/>
    <w:rsid w:val="00745651"/>
    <w:rsid w:val="0074675E"/>
    <w:rsid w:val="00746B25"/>
    <w:rsid w:val="00751548"/>
    <w:rsid w:val="00751DF3"/>
    <w:rsid w:val="007554AF"/>
    <w:rsid w:val="00764752"/>
    <w:rsid w:val="00764DAA"/>
    <w:rsid w:val="0077029C"/>
    <w:rsid w:val="00771F87"/>
    <w:rsid w:val="00773895"/>
    <w:rsid w:val="00775ADF"/>
    <w:rsid w:val="00780469"/>
    <w:rsid w:val="00780C27"/>
    <w:rsid w:val="0078188D"/>
    <w:rsid w:val="00785263"/>
    <w:rsid w:val="00785F4F"/>
    <w:rsid w:val="007865BD"/>
    <w:rsid w:val="00787AE5"/>
    <w:rsid w:val="007933BC"/>
    <w:rsid w:val="00793B91"/>
    <w:rsid w:val="00797B07"/>
    <w:rsid w:val="00797FBC"/>
    <w:rsid w:val="007A0F1B"/>
    <w:rsid w:val="007A18B9"/>
    <w:rsid w:val="007A4180"/>
    <w:rsid w:val="007A4C4A"/>
    <w:rsid w:val="007A77DA"/>
    <w:rsid w:val="007B1193"/>
    <w:rsid w:val="007B3CA4"/>
    <w:rsid w:val="007B3E7D"/>
    <w:rsid w:val="007B769E"/>
    <w:rsid w:val="007B7AA0"/>
    <w:rsid w:val="007C48DF"/>
    <w:rsid w:val="007C4FCA"/>
    <w:rsid w:val="007C5EE2"/>
    <w:rsid w:val="007D3792"/>
    <w:rsid w:val="007D3D48"/>
    <w:rsid w:val="007E392D"/>
    <w:rsid w:val="007F2625"/>
    <w:rsid w:val="007F32F0"/>
    <w:rsid w:val="007F41BA"/>
    <w:rsid w:val="007F5883"/>
    <w:rsid w:val="00800E91"/>
    <w:rsid w:val="00801D1A"/>
    <w:rsid w:val="008022EF"/>
    <w:rsid w:val="008034FE"/>
    <w:rsid w:val="00804086"/>
    <w:rsid w:val="00806D73"/>
    <w:rsid w:val="00807BCA"/>
    <w:rsid w:val="00807E24"/>
    <w:rsid w:val="00811B7C"/>
    <w:rsid w:val="00812A67"/>
    <w:rsid w:val="0081305F"/>
    <w:rsid w:val="0081307D"/>
    <w:rsid w:val="00813C8E"/>
    <w:rsid w:val="00814564"/>
    <w:rsid w:val="00815564"/>
    <w:rsid w:val="00815BEC"/>
    <w:rsid w:val="0082482A"/>
    <w:rsid w:val="00827BAB"/>
    <w:rsid w:val="00831F92"/>
    <w:rsid w:val="0083462C"/>
    <w:rsid w:val="00840938"/>
    <w:rsid w:val="00843E4C"/>
    <w:rsid w:val="00844E8F"/>
    <w:rsid w:val="00846691"/>
    <w:rsid w:val="00854B35"/>
    <w:rsid w:val="008571EF"/>
    <w:rsid w:val="008652B3"/>
    <w:rsid w:val="008705A7"/>
    <w:rsid w:val="00872491"/>
    <w:rsid w:val="00876D5A"/>
    <w:rsid w:val="00881D3B"/>
    <w:rsid w:val="00883E28"/>
    <w:rsid w:val="00887B1E"/>
    <w:rsid w:val="008915BB"/>
    <w:rsid w:val="0089339E"/>
    <w:rsid w:val="00894ECC"/>
    <w:rsid w:val="00894ED5"/>
    <w:rsid w:val="008960C9"/>
    <w:rsid w:val="0089674E"/>
    <w:rsid w:val="00897D3D"/>
    <w:rsid w:val="008A0EDC"/>
    <w:rsid w:val="008A1D2C"/>
    <w:rsid w:val="008A32C0"/>
    <w:rsid w:val="008A4C48"/>
    <w:rsid w:val="008A6816"/>
    <w:rsid w:val="008A7B1B"/>
    <w:rsid w:val="008B0535"/>
    <w:rsid w:val="008B1729"/>
    <w:rsid w:val="008B1CAD"/>
    <w:rsid w:val="008B1E90"/>
    <w:rsid w:val="008B2CDD"/>
    <w:rsid w:val="008B705D"/>
    <w:rsid w:val="008B77D5"/>
    <w:rsid w:val="008C158C"/>
    <w:rsid w:val="008C2FDA"/>
    <w:rsid w:val="008C407E"/>
    <w:rsid w:val="008C4628"/>
    <w:rsid w:val="008C560B"/>
    <w:rsid w:val="008C72D4"/>
    <w:rsid w:val="008C7DB5"/>
    <w:rsid w:val="008D42C6"/>
    <w:rsid w:val="008E424C"/>
    <w:rsid w:val="008E5165"/>
    <w:rsid w:val="008E57B3"/>
    <w:rsid w:val="008E6E0B"/>
    <w:rsid w:val="008E72AD"/>
    <w:rsid w:val="008F3F3F"/>
    <w:rsid w:val="008F47F4"/>
    <w:rsid w:val="008F53F2"/>
    <w:rsid w:val="008F5E18"/>
    <w:rsid w:val="008F75A4"/>
    <w:rsid w:val="008F769A"/>
    <w:rsid w:val="00900D1F"/>
    <w:rsid w:val="009026E5"/>
    <w:rsid w:val="00903739"/>
    <w:rsid w:val="00903A38"/>
    <w:rsid w:val="00904071"/>
    <w:rsid w:val="00905493"/>
    <w:rsid w:val="009075EE"/>
    <w:rsid w:val="0091129C"/>
    <w:rsid w:val="00911732"/>
    <w:rsid w:val="00911B83"/>
    <w:rsid w:val="009120E4"/>
    <w:rsid w:val="009175EE"/>
    <w:rsid w:val="00922E36"/>
    <w:rsid w:val="009330E1"/>
    <w:rsid w:val="009365AC"/>
    <w:rsid w:val="009472E8"/>
    <w:rsid w:val="00950FAD"/>
    <w:rsid w:val="0095139C"/>
    <w:rsid w:val="00951EE0"/>
    <w:rsid w:val="00954F60"/>
    <w:rsid w:val="0095608E"/>
    <w:rsid w:val="00957DEB"/>
    <w:rsid w:val="009614FC"/>
    <w:rsid w:val="0096221D"/>
    <w:rsid w:val="00963C41"/>
    <w:rsid w:val="00964105"/>
    <w:rsid w:val="009657EC"/>
    <w:rsid w:val="00965D8F"/>
    <w:rsid w:val="009672CB"/>
    <w:rsid w:val="00970F31"/>
    <w:rsid w:val="009755A9"/>
    <w:rsid w:val="00983364"/>
    <w:rsid w:val="009846A9"/>
    <w:rsid w:val="00984BAC"/>
    <w:rsid w:val="00987C3C"/>
    <w:rsid w:val="00990FDB"/>
    <w:rsid w:val="009930B6"/>
    <w:rsid w:val="0099406E"/>
    <w:rsid w:val="00997E37"/>
    <w:rsid w:val="009A16B3"/>
    <w:rsid w:val="009A3713"/>
    <w:rsid w:val="009A4733"/>
    <w:rsid w:val="009A473B"/>
    <w:rsid w:val="009B2393"/>
    <w:rsid w:val="009B2A81"/>
    <w:rsid w:val="009B54A8"/>
    <w:rsid w:val="009B6C0A"/>
    <w:rsid w:val="009C0B77"/>
    <w:rsid w:val="009C24BC"/>
    <w:rsid w:val="009D11D2"/>
    <w:rsid w:val="009D22B3"/>
    <w:rsid w:val="009D3288"/>
    <w:rsid w:val="009D3347"/>
    <w:rsid w:val="009D4049"/>
    <w:rsid w:val="009D671E"/>
    <w:rsid w:val="009D6C3A"/>
    <w:rsid w:val="009E2044"/>
    <w:rsid w:val="009E2C81"/>
    <w:rsid w:val="009E3256"/>
    <w:rsid w:val="009E6312"/>
    <w:rsid w:val="009E650F"/>
    <w:rsid w:val="009E7F9F"/>
    <w:rsid w:val="009F0F9A"/>
    <w:rsid w:val="009F119F"/>
    <w:rsid w:val="009F2C9F"/>
    <w:rsid w:val="00A012E2"/>
    <w:rsid w:val="00A02DC3"/>
    <w:rsid w:val="00A05FF7"/>
    <w:rsid w:val="00A121DD"/>
    <w:rsid w:val="00A12E94"/>
    <w:rsid w:val="00A133E0"/>
    <w:rsid w:val="00A13FF8"/>
    <w:rsid w:val="00A14E56"/>
    <w:rsid w:val="00A172DE"/>
    <w:rsid w:val="00A22AB4"/>
    <w:rsid w:val="00A2750A"/>
    <w:rsid w:val="00A33325"/>
    <w:rsid w:val="00A35333"/>
    <w:rsid w:val="00A37D0C"/>
    <w:rsid w:val="00A40DF5"/>
    <w:rsid w:val="00A43B6A"/>
    <w:rsid w:val="00A51A1F"/>
    <w:rsid w:val="00A520A8"/>
    <w:rsid w:val="00A52A64"/>
    <w:rsid w:val="00A54440"/>
    <w:rsid w:val="00A569E4"/>
    <w:rsid w:val="00A5778C"/>
    <w:rsid w:val="00A608C5"/>
    <w:rsid w:val="00A60FE6"/>
    <w:rsid w:val="00A6167F"/>
    <w:rsid w:val="00A64AE7"/>
    <w:rsid w:val="00A675CF"/>
    <w:rsid w:val="00A70D03"/>
    <w:rsid w:val="00A70FB0"/>
    <w:rsid w:val="00A727F2"/>
    <w:rsid w:val="00A7332C"/>
    <w:rsid w:val="00A74BE7"/>
    <w:rsid w:val="00A800D2"/>
    <w:rsid w:val="00A80A23"/>
    <w:rsid w:val="00A83610"/>
    <w:rsid w:val="00A84AA4"/>
    <w:rsid w:val="00A86447"/>
    <w:rsid w:val="00A871B4"/>
    <w:rsid w:val="00A87517"/>
    <w:rsid w:val="00A87A0A"/>
    <w:rsid w:val="00A90586"/>
    <w:rsid w:val="00A977D5"/>
    <w:rsid w:val="00AA0C9B"/>
    <w:rsid w:val="00AA4B99"/>
    <w:rsid w:val="00AA5344"/>
    <w:rsid w:val="00AA629A"/>
    <w:rsid w:val="00AA6C43"/>
    <w:rsid w:val="00AB1852"/>
    <w:rsid w:val="00AB2754"/>
    <w:rsid w:val="00AB7FBF"/>
    <w:rsid w:val="00AC1E3D"/>
    <w:rsid w:val="00AC22F5"/>
    <w:rsid w:val="00AC4179"/>
    <w:rsid w:val="00AC5EB2"/>
    <w:rsid w:val="00AC66B7"/>
    <w:rsid w:val="00AC713D"/>
    <w:rsid w:val="00AD4A02"/>
    <w:rsid w:val="00AD58E9"/>
    <w:rsid w:val="00AD6A7F"/>
    <w:rsid w:val="00AD762E"/>
    <w:rsid w:val="00AE0C70"/>
    <w:rsid w:val="00AE1415"/>
    <w:rsid w:val="00AE48CC"/>
    <w:rsid w:val="00AF4D79"/>
    <w:rsid w:val="00AF703C"/>
    <w:rsid w:val="00B04DAC"/>
    <w:rsid w:val="00B051CC"/>
    <w:rsid w:val="00B0601F"/>
    <w:rsid w:val="00B078CF"/>
    <w:rsid w:val="00B11681"/>
    <w:rsid w:val="00B15E0E"/>
    <w:rsid w:val="00B162B6"/>
    <w:rsid w:val="00B16996"/>
    <w:rsid w:val="00B206AC"/>
    <w:rsid w:val="00B2470B"/>
    <w:rsid w:val="00B274D6"/>
    <w:rsid w:val="00B316B2"/>
    <w:rsid w:val="00B31B2D"/>
    <w:rsid w:val="00B3367F"/>
    <w:rsid w:val="00B339EB"/>
    <w:rsid w:val="00B34FD2"/>
    <w:rsid w:val="00B42C98"/>
    <w:rsid w:val="00B44277"/>
    <w:rsid w:val="00B442FC"/>
    <w:rsid w:val="00B4508C"/>
    <w:rsid w:val="00B454F5"/>
    <w:rsid w:val="00B47AF4"/>
    <w:rsid w:val="00B51CD8"/>
    <w:rsid w:val="00B53F8A"/>
    <w:rsid w:val="00B62EB1"/>
    <w:rsid w:val="00B63FED"/>
    <w:rsid w:val="00B65836"/>
    <w:rsid w:val="00B717BC"/>
    <w:rsid w:val="00B743B0"/>
    <w:rsid w:val="00B7515C"/>
    <w:rsid w:val="00B769AE"/>
    <w:rsid w:val="00B811F2"/>
    <w:rsid w:val="00B8397B"/>
    <w:rsid w:val="00B84B02"/>
    <w:rsid w:val="00B8539B"/>
    <w:rsid w:val="00B8541B"/>
    <w:rsid w:val="00B86BB4"/>
    <w:rsid w:val="00B901B4"/>
    <w:rsid w:val="00B911B8"/>
    <w:rsid w:val="00B91BF5"/>
    <w:rsid w:val="00B95E91"/>
    <w:rsid w:val="00B96325"/>
    <w:rsid w:val="00B97A7A"/>
    <w:rsid w:val="00BA0211"/>
    <w:rsid w:val="00BA0300"/>
    <w:rsid w:val="00BA18FA"/>
    <w:rsid w:val="00BA3667"/>
    <w:rsid w:val="00BA38D4"/>
    <w:rsid w:val="00BA62BF"/>
    <w:rsid w:val="00BA64E4"/>
    <w:rsid w:val="00BA713E"/>
    <w:rsid w:val="00BB77E8"/>
    <w:rsid w:val="00BB7CB5"/>
    <w:rsid w:val="00BC17EF"/>
    <w:rsid w:val="00BC3027"/>
    <w:rsid w:val="00BC4421"/>
    <w:rsid w:val="00BC7D0A"/>
    <w:rsid w:val="00BD35D4"/>
    <w:rsid w:val="00BD6060"/>
    <w:rsid w:val="00BD655E"/>
    <w:rsid w:val="00BD69E5"/>
    <w:rsid w:val="00BD7452"/>
    <w:rsid w:val="00BD765F"/>
    <w:rsid w:val="00BE306A"/>
    <w:rsid w:val="00BE306D"/>
    <w:rsid w:val="00BE4100"/>
    <w:rsid w:val="00BE5634"/>
    <w:rsid w:val="00BE68DF"/>
    <w:rsid w:val="00BF072E"/>
    <w:rsid w:val="00C01FC1"/>
    <w:rsid w:val="00C02195"/>
    <w:rsid w:val="00C02722"/>
    <w:rsid w:val="00C03C64"/>
    <w:rsid w:val="00C16B8F"/>
    <w:rsid w:val="00C201E2"/>
    <w:rsid w:val="00C22272"/>
    <w:rsid w:val="00C27198"/>
    <w:rsid w:val="00C27239"/>
    <w:rsid w:val="00C37CA7"/>
    <w:rsid w:val="00C4073C"/>
    <w:rsid w:val="00C41634"/>
    <w:rsid w:val="00C44595"/>
    <w:rsid w:val="00C46E1A"/>
    <w:rsid w:val="00C53CB0"/>
    <w:rsid w:val="00C5420B"/>
    <w:rsid w:val="00C54668"/>
    <w:rsid w:val="00C56BA5"/>
    <w:rsid w:val="00C60859"/>
    <w:rsid w:val="00C60DA0"/>
    <w:rsid w:val="00C61E9A"/>
    <w:rsid w:val="00C6448E"/>
    <w:rsid w:val="00C6542B"/>
    <w:rsid w:val="00C67012"/>
    <w:rsid w:val="00C67ED7"/>
    <w:rsid w:val="00C71204"/>
    <w:rsid w:val="00C730F0"/>
    <w:rsid w:val="00C80AD8"/>
    <w:rsid w:val="00C82CD4"/>
    <w:rsid w:val="00C830D1"/>
    <w:rsid w:val="00C85DDC"/>
    <w:rsid w:val="00C869D3"/>
    <w:rsid w:val="00C877A5"/>
    <w:rsid w:val="00C90E97"/>
    <w:rsid w:val="00C91012"/>
    <w:rsid w:val="00C94385"/>
    <w:rsid w:val="00C954A0"/>
    <w:rsid w:val="00C959F5"/>
    <w:rsid w:val="00C96139"/>
    <w:rsid w:val="00CA0C9C"/>
    <w:rsid w:val="00CA11C7"/>
    <w:rsid w:val="00CA1AC7"/>
    <w:rsid w:val="00CA66FA"/>
    <w:rsid w:val="00CB2D5F"/>
    <w:rsid w:val="00CB665A"/>
    <w:rsid w:val="00CB66AE"/>
    <w:rsid w:val="00CC0ACC"/>
    <w:rsid w:val="00CC15D0"/>
    <w:rsid w:val="00CC4B4F"/>
    <w:rsid w:val="00CC5462"/>
    <w:rsid w:val="00CC705E"/>
    <w:rsid w:val="00CD03B3"/>
    <w:rsid w:val="00CD17E5"/>
    <w:rsid w:val="00CD1A55"/>
    <w:rsid w:val="00CD232E"/>
    <w:rsid w:val="00CD2924"/>
    <w:rsid w:val="00CD529F"/>
    <w:rsid w:val="00CD6650"/>
    <w:rsid w:val="00CD6697"/>
    <w:rsid w:val="00CD6B1A"/>
    <w:rsid w:val="00CE2438"/>
    <w:rsid w:val="00CE38B8"/>
    <w:rsid w:val="00CE5137"/>
    <w:rsid w:val="00CE6360"/>
    <w:rsid w:val="00CF1815"/>
    <w:rsid w:val="00CF226F"/>
    <w:rsid w:val="00CF2E24"/>
    <w:rsid w:val="00CF2E71"/>
    <w:rsid w:val="00CF7737"/>
    <w:rsid w:val="00D009E5"/>
    <w:rsid w:val="00D046F4"/>
    <w:rsid w:val="00D06740"/>
    <w:rsid w:val="00D12EB5"/>
    <w:rsid w:val="00D13799"/>
    <w:rsid w:val="00D158BC"/>
    <w:rsid w:val="00D168E8"/>
    <w:rsid w:val="00D21DE1"/>
    <w:rsid w:val="00D22E86"/>
    <w:rsid w:val="00D26D90"/>
    <w:rsid w:val="00D36F54"/>
    <w:rsid w:val="00D37629"/>
    <w:rsid w:val="00D407D2"/>
    <w:rsid w:val="00D40CE9"/>
    <w:rsid w:val="00D4193C"/>
    <w:rsid w:val="00D42FAF"/>
    <w:rsid w:val="00D44218"/>
    <w:rsid w:val="00D469A2"/>
    <w:rsid w:val="00D52B69"/>
    <w:rsid w:val="00D530C5"/>
    <w:rsid w:val="00D53A48"/>
    <w:rsid w:val="00D545B5"/>
    <w:rsid w:val="00D5626D"/>
    <w:rsid w:val="00D6020C"/>
    <w:rsid w:val="00D6054F"/>
    <w:rsid w:val="00D62A5A"/>
    <w:rsid w:val="00D63582"/>
    <w:rsid w:val="00D675FC"/>
    <w:rsid w:val="00D705D1"/>
    <w:rsid w:val="00D70C65"/>
    <w:rsid w:val="00D7178B"/>
    <w:rsid w:val="00D7646C"/>
    <w:rsid w:val="00D77964"/>
    <w:rsid w:val="00D80D76"/>
    <w:rsid w:val="00D813A5"/>
    <w:rsid w:val="00D813E5"/>
    <w:rsid w:val="00D838B7"/>
    <w:rsid w:val="00D87CA4"/>
    <w:rsid w:val="00D9086F"/>
    <w:rsid w:val="00D951BB"/>
    <w:rsid w:val="00D978D2"/>
    <w:rsid w:val="00DA0144"/>
    <w:rsid w:val="00DA20F4"/>
    <w:rsid w:val="00DA2940"/>
    <w:rsid w:val="00DA5A6B"/>
    <w:rsid w:val="00DB008C"/>
    <w:rsid w:val="00DB41F8"/>
    <w:rsid w:val="00DB7217"/>
    <w:rsid w:val="00DC04A8"/>
    <w:rsid w:val="00DC04D1"/>
    <w:rsid w:val="00DC09BD"/>
    <w:rsid w:val="00DC2BEE"/>
    <w:rsid w:val="00DC68A7"/>
    <w:rsid w:val="00DD207A"/>
    <w:rsid w:val="00DD2A3E"/>
    <w:rsid w:val="00DD560A"/>
    <w:rsid w:val="00DD5B10"/>
    <w:rsid w:val="00DE10CC"/>
    <w:rsid w:val="00DE357E"/>
    <w:rsid w:val="00DE69FA"/>
    <w:rsid w:val="00DF0983"/>
    <w:rsid w:val="00DF38B3"/>
    <w:rsid w:val="00DF7328"/>
    <w:rsid w:val="00DF7B15"/>
    <w:rsid w:val="00E00761"/>
    <w:rsid w:val="00E01E2C"/>
    <w:rsid w:val="00E058D9"/>
    <w:rsid w:val="00E05998"/>
    <w:rsid w:val="00E07454"/>
    <w:rsid w:val="00E0752F"/>
    <w:rsid w:val="00E104BE"/>
    <w:rsid w:val="00E11E8E"/>
    <w:rsid w:val="00E12712"/>
    <w:rsid w:val="00E12BFA"/>
    <w:rsid w:val="00E15A7E"/>
    <w:rsid w:val="00E17658"/>
    <w:rsid w:val="00E20FDD"/>
    <w:rsid w:val="00E245A0"/>
    <w:rsid w:val="00E26860"/>
    <w:rsid w:val="00E30488"/>
    <w:rsid w:val="00E3143C"/>
    <w:rsid w:val="00E32CD7"/>
    <w:rsid w:val="00E3324E"/>
    <w:rsid w:val="00E34797"/>
    <w:rsid w:val="00E42950"/>
    <w:rsid w:val="00E47156"/>
    <w:rsid w:val="00E50BB2"/>
    <w:rsid w:val="00E51429"/>
    <w:rsid w:val="00E54899"/>
    <w:rsid w:val="00E54ACB"/>
    <w:rsid w:val="00E54CD2"/>
    <w:rsid w:val="00E56113"/>
    <w:rsid w:val="00E576BB"/>
    <w:rsid w:val="00E57E75"/>
    <w:rsid w:val="00E60E4F"/>
    <w:rsid w:val="00E61F32"/>
    <w:rsid w:val="00E67F43"/>
    <w:rsid w:val="00E70935"/>
    <w:rsid w:val="00E72B04"/>
    <w:rsid w:val="00E7359E"/>
    <w:rsid w:val="00E8311A"/>
    <w:rsid w:val="00E84078"/>
    <w:rsid w:val="00E850C9"/>
    <w:rsid w:val="00E86C82"/>
    <w:rsid w:val="00E94460"/>
    <w:rsid w:val="00E96240"/>
    <w:rsid w:val="00E97134"/>
    <w:rsid w:val="00EA3294"/>
    <w:rsid w:val="00EA4942"/>
    <w:rsid w:val="00EA65CD"/>
    <w:rsid w:val="00EB154B"/>
    <w:rsid w:val="00EB1E5F"/>
    <w:rsid w:val="00EB3912"/>
    <w:rsid w:val="00EC0E0D"/>
    <w:rsid w:val="00EC2033"/>
    <w:rsid w:val="00EC4144"/>
    <w:rsid w:val="00EC75F0"/>
    <w:rsid w:val="00EC7DB1"/>
    <w:rsid w:val="00ED5237"/>
    <w:rsid w:val="00ED6EB7"/>
    <w:rsid w:val="00ED7E7B"/>
    <w:rsid w:val="00EE174F"/>
    <w:rsid w:val="00EE28BA"/>
    <w:rsid w:val="00EE3777"/>
    <w:rsid w:val="00EE582E"/>
    <w:rsid w:val="00EE5D79"/>
    <w:rsid w:val="00EE630F"/>
    <w:rsid w:val="00EF167C"/>
    <w:rsid w:val="00EF23E8"/>
    <w:rsid w:val="00EF31B7"/>
    <w:rsid w:val="00EF3D40"/>
    <w:rsid w:val="00EF4B7F"/>
    <w:rsid w:val="00EF605E"/>
    <w:rsid w:val="00EF6B59"/>
    <w:rsid w:val="00EF6F5D"/>
    <w:rsid w:val="00F016C1"/>
    <w:rsid w:val="00F04013"/>
    <w:rsid w:val="00F044A5"/>
    <w:rsid w:val="00F04649"/>
    <w:rsid w:val="00F073BA"/>
    <w:rsid w:val="00F11CE5"/>
    <w:rsid w:val="00F1255B"/>
    <w:rsid w:val="00F12A83"/>
    <w:rsid w:val="00F12CBB"/>
    <w:rsid w:val="00F13BFF"/>
    <w:rsid w:val="00F14992"/>
    <w:rsid w:val="00F1730A"/>
    <w:rsid w:val="00F174F1"/>
    <w:rsid w:val="00F20683"/>
    <w:rsid w:val="00F21468"/>
    <w:rsid w:val="00F21C09"/>
    <w:rsid w:val="00F23640"/>
    <w:rsid w:val="00F24890"/>
    <w:rsid w:val="00F255CF"/>
    <w:rsid w:val="00F26101"/>
    <w:rsid w:val="00F27B4C"/>
    <w:rsid w:val="00F306C8"/>
    <w:rsid w:val="00F42CEA"/>
    <w:rsid w:val="00F430F3"/>
    <w:rsid w:val="00F444D3"/>
    <w:rsid w:val="00F454D9"/>
    <w:rsid w:val="00F45696"/>
    <w:rsid w:val="00F52919"/>
    <w:rsid w:val="00F55210"/>
    <w:rsid w:val="00F62C9D"/>
    <w:rsid w:val="00F63CB9"/>
    <w:rsid w:val="00F63E50"/>
    <w:rsid w:val="00F6494E"/>
    <w:rsid w:val="00F6750C"/>
    <w:rsid w:val="00F67AB9"/>
    <w:rsid w:val="00F70B9B"/>
    <w:rsid w:val="00F725BB"/>
    <w:rsid w:val="00F736B4"/>
    <w:rsid w:val="00F74B68"/>
    <w:rsid w:val="00F7548F"/>
    <w:rsid w:val="00F7786B"/>
    <w:rsid w:val="00F81A18"/>
    <w:rsid w:val="00F8232C"/>
    <w:rsid w:val="00F82567"/>
    <w:rsid w:val="00F8331B"/>
    <w:rsid w:val="00F862F5"/>
    <w:rsid w:val="00F921A0"/>
    <w:rsid w:val="00F93134"/>
    <w:rsid w:val="00F933B1"/>
    <w:rsid w:val="00F94128"/>
    <w:rsid w:val="00F94605"/>
    <w:rsid w:val="00F96790"/>
    <w:rsid w:val="00FA1DDB"/>
    <w:rsid w:val="00FA287C"/>
    <w:rsid w:val="00FA2D4F"/>
    <w:rsid w:val="00FA3ED3"/>
    <w:rsid w:val="00FA507E"/>
    <w:rsid w:val="00FB0258"/>
    <w:rsid w:val="00FB0F73"/>
    <w:rsid w:val="00FC30F1"/>
    <w:rsid w:val="00FC38F7"/>
    <w:rsid w:val="00FC3D22"/>
    <w:rsid w:val="00FC5D57"/>
    <w:rsid w:val="00FC697B"/>
    <w:rsid w:val="00FC72C5"/>
    <w:rsid w:val="00FC78A3"/>
    <w:rsid w:val="00FD04AF"/>
    <w:rsid w:val="00FD136B"/>
    <w:rsid w:val="00FD3E97"/>
    <w:rsid w:val="00FD73D1"/>
    <w:rsid w:val="00FE179F"/>
    <w:rsid w:val="00FE328C"/>
    <w:rsid w:val="00FE3CC6"/>
    <w:rsid w:val="00FE561E"/>
    <w:rsid w:val="00FF010D"/>
    <w:rsid w:val="00FF0472"/>
    <w:rsid w:val="00FF2A14"/>
    <w:rsid w:val="00FF3E30"/>
    <w:rsid w:val="00FF42C1"/>
    <w:rsid w:val="00FF673F"/>
    <w:rsid w:val="00FF6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CFB4E"/>
  <w15:docId w15:val="{5F96FA43-CE27-4A44-B193-6CD8C9EA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2" w:line="280" w:lineRule="atLeast"/>
      <w:ind w:left="862" w:hanging="862"/>
      <w:jc w:val="both"/>
    </w:pPr>
    <w:rPr>
      <w:rFonts w:ascii="Arial" w:hAnsi="Arial"/>
    </w:rPr>
  </w:style>
  <w:style w:type="paragraph" w:styleId="Heading1">
    <w:name w:val="heading 1"/>
    <w:aliases w:val="CODE Heading 1"/>
    <w:basedOn w:val="Heading"/>
    <w:next w:val="Normal"/>
    <w:uiPriority w:val="99"/>
    <w:qFormat/>
    <w:pPr>
      <w:ind w:firstLine="0"/>
      <w:outlineLvl w:val="0"/>
    </w:pPr>
  </w:style>
  <w:style w:type="paragraph" w:styleId="Heading2">
    <w:name w:val="heading 2"/>
    <w:aliases w:val="Major"/>
    <w:basedOn w:val="Normal"/>
    <w:next w:val="Normal"/>
    <w:link w:val="Heading2Char"/>
    <w:uiPriority w:val="99"/>
    <w:qFormat/>
    <w:pPr>
      <w:keepNext/>
      <w:spacing w:line="280" w:lineRule="exact"/>
      <w:outlineLvl w:val="1"/>
    </w:pPr>
    <w:rPr>
      <w:b/>
    </w:rPr>
  </w:style>
  <w:style w:type="paragraph" w:styleId="Heading3">
    <w:name w:val="heading 3"/>
    <w:aliases w:val="Minor"/>
    <w:basedOn w:val="Heading2"/>
    <w:next w:val="Normal"/>
    <w:uiPriority w:val="99"/>
    <w:qFormat/>
    <w:pPr>
      <w:keepNext w:val="0"/>
      <w:outlineLvl w:val="2"/>
    </w:pPr>
    <w:rPr>
      <w:b w:val="0"/>
    </w:rPr>
  </w:style>
  <w:style w:type="paragraph" w:styleId="Heading4">
    <w:name w:val="heading 4"/>
    <w:basedOn w:val="Heading"/>
    <w:next w:val="Normal"/>
    <w:uiPriority w:val="99"/>
    <w:qFormat/>
    <w:pPr>
      <w:pageBreakBefore/>
      <w:spacing w:before="0"/>
      <w:ind w:left="0" w:firstLine="0"/>
      <w:jc w:val="center"/>
      <w:outlineLvl w:val="3"/>
    </w:pPr>
  </w:style>
  <w:style w:type="paragraph" w:styleId="Heading5">
    <w:name w:val="heading 5"/>
    <w:basedOn w:val="Heading2"/>
    <w:next w:val="Normal"/>
    <w:uiPriority w:val="99"/>
    <w:qFormat/>
    <w:pPr>
      <w:ind w:left="0" w:firstLine="0"/>
      <w:jc w:val="center"/>
      <w:outlineLvl w:val="4"/>
    </w:pPr>
  </w:style>
  <w:style w:type="paragraph" w:styleId="Heading6">
    <w:name w:val="heading 6"/>
    <w:basedOn w:val="Normal"/>
    <w:next w:val="Normal"/>
    <w:uiPriority w:val="99"/>
    <w:qFormat/>
    <w:pPr>
      <w:keepNext/>
      <w:spacing w:before="0"/>
      <w:ind w:left="-1548" w:firstLine="0"/>
      <w:outlineLvl w:val="5"/>
    </w:pPr>
    <w:rPr>
      <w:b/>
      <w:sz w:val="24"/>
    </w:rPr>
  </w:style>
  <w:style w:type="paragraph" w:styleId="Heading7">
    <w:name w:val="heading 7"/>
    <w:basedOn w:val="Normal"/>
    <w:next w:val="Normal"/>
    <w:uiPriority w:val="99"/>
    <w:qFormat/>
    <w:pPr>
      <w:spacing w:before="360" w:after="240"/>
      <w:ind w:left="0" w:firstLine="0"/>
      <w:jc w:val="left"/>
      <w:outlineLvl w:val="6"/>
    </w:pPr>
    <w:rPr>
      <w:b/>
      <w:sz w:val="18"/>
    </w:r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keepNext/>
      <w:spacing w:line="280" w:lineRule="exact"/>
    </w:pPr>
    <w:rPr>
      <w:caps/>
    </w:rPr>
  </w:style>
  <w:style w:type="paragraph" w:styleId="NormalIndent">
    <w:name w:val="Normal Indent"/>
    <w:basedOn w:val="Normal"/>
    <w:pPr>
      <w:ind w:left="1728"/>
    </w:pPr>
  </w:style>
  <w:style w:type="paragraph" w:customStyle="1" w:styleId="DefIndentIndent">
    <w:name w:val="DefIndentIndent"/>
    <w:basedOn w:val="DefIndent"/>
    <w:pPr>
      <w:tabs>
        <w:tab w:val="left" w:pos="5184"/>
      </w:tabs>
      <w:ind w:left="6044" w:hanging="5182"/>
    </w:pPr>
  </w:style>
  <w:style w:type="paragraph" w:customStyle="1" w:styleId="DefIndent">
    <w:name w:val="Def Indent"/>
    <w:basedOn w:val="Normal"/>
    <w:pPr>
      <w:tabs>
        <w:tab w:val="left" w:pos="4320"/>
      </w:tabs>
      <w:spacing w:line="280" w:lineRule="exact"/>
      <w:ind w:left="5183" w:hanging="4321"/>
    </w:pPr>
  </w:style>
  <w:style w:type="paragraph" w:customStyle="1" w:styleId="Definition">
    <w:name w:val="Definition"/>
    <w:basedOn w:val="Normal"/>
    <w:pPr>
      <w:ind w:left="4321" w:hanging="3459"/>
    </w:pPr>
  </w:style>
  <w:style w:type="paragraph" w:styleId="Footer">
    <w:name w:val="footer"/>
    <w:basedOn w:val="Normal"/>
    <w:link w:val="FooterChar"/>
    <w:uiPriority w:val="99"/>
    <w:pPr>
      <w:ind w:left="1140" w:hanging="1140"/>
      <w:jc w:val="left"/>
    </w:pPr>
  </w:style>
  <w:style w:type="paragraph" w:customStyle="1" w:styleId="FooterFax">
    <w:name w:val="FooterFax"/>
    <w:basedOn w:val="Normal"/>
    <w:pPr>
      <w:spacing w:before="0"/>
      <w:ind w:left="1140" w:hanging="1140"/>
      <w:jc w:val="left"/>
    </w:pPr>
    <w:rPr>
      <w:sz w:val="16"/>
    </w:rPr>
  </w:style>
  <w:style w:type="paragraph" w:customStyle="1" w:styleId="FooterLetter">
    <w:name w:val="FooterLetter"/>
    <w:basedOn w:val="Footer"/>
    <w:pPr>
      <w:ind w:left="-674"/>
    </w:pPr>
    <w:rPr>
      <w:sz w:val="16"/>
    </w:rPr>
  </w:style>
  <w:style w:type="paragraph" w:customStyle="1" w:styleId="GuidanceNotes">
    <w:name w:val="Guidance Notes"/>
    <w:basedOn w:val="Normal"/>
    <w:pPr>
      <w:numPr>
        <w:numId w:val="1"/>
      </w:numPr>
      <w:tabs>
        <w:tab w:val="clear" w:pos="360"/>
        <w:tab w:val="left" w:pos="862"/>
      </w:tabs>
      <w:spacing w:line="280" w:lineRule="exact"/>
      <w:ind w:left="862" w:hanging="862"/>
    </w:pPr>
    <w:rPr>
      <w:b/>
      <w:i/>
    </w:rPr>
  </w:style>
  <w:style w:type="paragraph" w:styleId="Header">
    <w:name w:val="header"/>
    <w:basedOn w:val="Normal"/>
    <w:pPr>
      <w:tabs>
        <w:tab w:val="center" w:pos="4320"/>
        <w:tab w:val="right" w:pos="8640"/>
      </w:tabs>
    </w:pPr>
  </w:style>
  <w:style w:type="paragraph" w:customStyle="1" w:styleId="HeaderFax">
    <w:name w:val="HeaderFax"/>
    <w:basedOn w:val="Header"/>
    <w:pPr>
      <w:tabs>
        <w:tab w:val="clear" w:pos="4320"/>
        <w:tab w:val="clear" w:pos="8640"/>
        <w:tab w:val="center" w:pos="4139"/>
        <w:tab w:val="right" w:pos="8392"/>
      </w:tabs>
      <w:spacing w:after="600"/>
      <w:ind w:left="0" w:firstLine="0"/>
      <w:jc w:val="left"/>
    </w:pPr>
  </w:style>
  <w:style w:type="paragraph" w:customStyle="1" w:styleId="HeaderLetter">
    <w:name w:val="HeaderLetter"/>
    <w:basedOn w:val="Header"/>
    <w:pPr>
      <w:tabs>
        <w:tab w:val="clear" w:pos="4320"/>
        <w:tab w:val="clear" w:pos="8640"/>
        <w:tab w:val="center" w:pos="4706"/>
        <w:tab w:val="right" w:pos="8618"/>
      </w:tabs>
      <w:spacing w:before="180"/>
      <w:ind w:left="0" w:firstLine="0"/>
      <w:jc w:val="left"/>
    </w:pPr>
  </w:style>
  <w:style w:type="paragraph" w:customStyle="1" w:styleId="HeaderMemo">
    <w:name w:val="HeaderMemo"/>
    <w:basedOn w:val="Normal"/>
    <w:pPr>
      <w:ind w:left="0" w:firstLine="0"/>
    </w:pPr>
  </w:style>
  <w:style w:type="paragraph" w:customStyle="1" w:styleId="IndentIndent">
    <w:name w:val="IndentIndent"/>
    <w:basedOn w:val="Normal"/>
    <w:pPr>
      <w:tabs>
        <w:tab w:val="left" w:pos="864"/>
        <w:tab w:val="left" w:pos="1728"/>
      </w:tabs>
      <w:spacing w:line="280" w:lineRule="exact"/>
      <w:ind w:left="2592" w:hanging="2592"/>
    </w:pPr>
  </w:style>
  <w:style w:type="paragraph" w:customStyle="1" w:styleId="Indent">
    <w:name w:val="Indent"/>
    <w:basedOn w:val="Normal"/>
    <w:pPr>
      <w:tabs>
        <w:tab w:val="left" w:pos="864"/>
      </w:tabs>
      <w:spacing w:line="280" w:lineRule="exact"/>
      <w:ind w:left="1728" w:hanging="1728"/>
    </w:pPr>
  </w:style>
  <w:style w:type="paragraph" w:customStyle="1" w:styleId="IndexHeading">
    <w:name w:val="IndexHeading"/>
    <w:basedOn w:val="Normal"/>
    <w:rPr>
      <w:b/>
    </w:rPr>
  </w:style>
  <w:style w:type="paragraph" w:styleId="ListContinue">
    <w:name w:val="List Continue"/>
    <w:basedOn w:val="Normal"/>
    <w:pPr>
      <w:spacing w:after="120"/>
      <w:ind w:left="283"/>
    </w:pPr>
  </w:style>
  <w:style w:type="paragraph" w:styleId="MacroText">
    <w:name w:val="macro"/>
    <w:semiHidden/>
    <w:pPr>
      <w:tabs>
        <w:tab w:val="left" w:pos="0"/>
        <w:tab w:val="left" w:pos="480"/>
        <w:tab w:val="left" w:pos="960"/>
        <w:tab w:val="left" w:pos="1440"/>
        <w:tab w:val="left" w:pos="1920"/>
        <w:tab w:val="left" w:pos="2400"/>
        <w:tab w:val="left" w:pos="2880"/>
        <w:tab w:val="left" w:pos="3360"/>
        <w:tab w:val="left" w:pos="3840"/>
        <w:tab w:val="left" w:pos="4320"/>
      </w:tabs>
      <w:ind w:left="720" w:hanging="1440"/>
    </w:pPr>
    <w:rPr>
      <w:rFonts w:ascii="Courier New" w:hAnsi="Courier New"/>
      <w:sz w:val="18"/>
    </w:rPr>
  </w:style>
  <w:style w:type="paragraph" w:styleId="TOC1">
    <w:name w:val="toc 1"/>
    <w:basedOn w:val="Normal"/>
    <w:next w:val="Normal"/>
    <w:autoRedefine/>
    <w:semiHidden/>
    <w:pPr>
      <w:tabs>
        <w:tab w:val="right" w:pos="9605"/>
      </w:tabs>
      <w:spacing w:before="0"/>
    </w:pPr>
    <w:rPr>
      <w:caps/>
    </w:rPr>
  </w:style>
  <w:style w:type="paragraph" w:customStyle="1" w:styleId="Table">
    <w:name w:val="Table"/>
    <w:basedOn w:val="Normal"/>
    <w:pPr>
      <w:spacing w:before="120" w:after="120"/>
      <w:ind w:left="0" w:firstLine="0"/>
    </w:pPr>
  </w:style>
  <w:style w:type="paragraph" w:styleId="TOC2">
    <w:name w:val="toc 2"/>
    <w:basedOn w:val="Normal"/>
    <w:next w:val="Normal"/>
    <w:autoRedefine/>
    <w:semiHidden/>
    <w:pPr>
      <w:tabs>
        <w:tab w:val="right" w:pos="9605"/>
      </w:tabs>
      <w:spacing w:before="0"/>
    </w:pPr>
  </w:style>
  <w:style w:type="paragraph" w:styleId="TOC3">
    <w:name w:val="toc 3"/>
    <w:basedOn w:val="TOC2"/>
    <w:next w:val="Normal"/>
    <w:autoRedefine/>
    <w:semiHidden/>
  </w:style>
  <w:style w:type="paragraph" w:styleId="TOC4">
    <w:name w:val="toc 4"/>
    <w:basedOn w:val="TOC1"/>
    <w:next w:val="Normal"/>
    <w:autoRedefine/>
    <w:semiHidden/>
  </w:style>
  <w:style w:type="paragraph" w:styleId="TOC5">
    <w:name w:val="toc 5"/>
    <w:basedOn w:val="TOC2"/>
    <w:next w:val="Normal"/>
    <w:autoRedefine/>
    <w:semiHidden/>
  </w:style>
  <w:style w:type="paragraph" w:styleId="TOC9">
    <w:name w:val="toc 9"/>
    <w:basedOn w:val="Normal"/>
    <w:next w:val="Normal"/>
    <w:autoRedefine/>
    <w:semiHidden/>
  </w:style>
  <w:style w:type="paragraph" w:customStyle="1" w:styleId="LetterHeading">
    <w:name w:val="LetterHeading"/>
    <w:basedOn w:val="Normal"/>
    <w:pPr>
      <w:spacing w:before="0" w:line="280" w:lineRule="exact"/>
      <w:ind w:left="680" w:firstLine="0"/>
      <w:jc w:val="left"/>
    </w:pPr>
    <w:rPr>
      <w:b/>
    </w:rPr>
  </w:style>
  <w:style w:type="paragraph" w:customStyle="1" w:styleId="StyleAgreemnt">
    <w:name w:val="StyleAgreemnt"/>
    <w:pPr>
      <w:widowControl w:val="0"/>
    </w:pPr>
    <w:rPr>
      <w:rFonts w:ascii="Arial" w:hAnsi="Arial"/>
      <w:lang w:eastAsia="en-US"/>
    </w:rPr>
  </w:style>
  <w:style w:type="paragraph" w:styleId="EnvelopeAddress">
    <w:name w:val="envelope address"/>
    <w:basedOn w:val="Normal"/>
    <w:pPr>
      <w:framePr w:w="7920" w:h="1980" w:hRule="exact" w:hSpace="180" w:wrap="auto" w:hAnchor="page" w:xAlign="center" w:yAlign="bottom"/>
      <w:spacing w:before="0" w:line="240" w:lineRule="auto"/>
      <w:ind w:left="2880"/>
    </w:pPr>
    <w:rPr>
      <w:sz w:val="24"/>
    </w:rPr>
  </w:style>
  <w:style w:type="paragraph" w:styleId="EnvelopeReturn">
    <w:name w:val="envelope return"/>
    <w:basedOn w:val="Normal"/>
  </w:style>
  <w:style w:type="paragraph" w:customStyle="1" w:styleId="AgreementFooter">
    <w:name w:val="AgreementFooter"/>
    <w:pPr>
      <w:widowControl w:val="0"/>
    </w:pPr>
    <w:rPr>
      <w:rFonts w:ascii="Arial" w:hAnsi="Arial"/>
      <w:noProof/>
      <w:sz w:val="16"/>
      <w:lang w:val="en-US" w:eastAsia="en-US"/>
    </w:rPr>
  </w:style>
  <w:style w:type="paragraph" w:customStyle="1" w:styleId="AgreementPartiesBottom">
    <w:name w:val="AgreementPartiesBottom"/>
    <w:pPr>
      <w:spacing w:before="120" w:line="280" w:lineRule="atLeast"/>
    </w:pPr>
    <w:rPr>
      <w:rFonts w:ascii="Arial" w:hAnsi="Arial"/>
      <w:lang w:eastAsia="en-US"/>
    </w:rPr>
  </w:style>
  <w:style w:type="paragraph" w:customStyle="1" w:styleId="AgreementTitle">
    <w:name w:val="AgreementTitle"/>
    <w:pPr>
      <w:spacing w:line="520" w:lineRule="atLeast"/>
      <w:ind w:left="454"/>
    </w:pPr>
    <w:rPr>
      <w:rFonts w:ascii="Arial" w:hAnsi="Arial"/>
      <w:b/>
      <w:sz w:val="42"/>
      <w:lang w:eastAsia="en-US"/>
    </w:rPr>
  </w:style>
  <w:style w:type="paragraph" w:customStyle="1" w:styleId="AgreementTopParties">
    <w:name w:val="AgreementTopParties"/>
    <w:rPr>
      <w:rFonts w:ascii="Arial" w:hAnsi="Arial"/>
      <w:sz w:val="24"/>
      <w:lang w:eastAsia="en-US"/>
    </w:r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
    <w:name w:val="Body Text Indent"/>
    <w:basedOn w:val="Normal"/>
    <w:pPr>
      <w:ind w:hanging="7"/>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BodyTextIndent2">
    <w:name w:val="Body Text Indent 2"/>
    <w:basedOn w:val="Normal"/>
    <w:pPr>
      <w:spacing w:before="0"/>
      <w:ind w:left="0" w:firstLine="862"/>
    </w:pPr>
    <w:rPr>
      <w:i/>
      <w:sz w:val="16"/>
    </w:rPr>
  </w:style>
  <w:style w:type="paragraph" w:styleId="BodyTextIndent3">
    <w:name w:val="Body Text Indent 3"/>
    <w:basedOn w:val="Normal"/>
    <w:pPr>
      <w:ind w:left="1724"/>
    </w:pPr>
  </w:style>
  <w:style w:type="paragraph" w:styleId="BodyText">
    <w:name w:val="Body Text"/>
    <w:basedOn w:val="Normal"/>
    <w:pPr>
      <w:ind w:left="0" w:firstLine="0"/>
    </w:pPr>
    <w:rPr>
      <w:i/>
    </w:rPr>
  </w:style>
  <w:style w:type="paragraph" w:customStyle="1" w:styleId="MRheading1">
    <w:name w:val="M&amp;R heading 1"/>
    <w:basedOn w:val="Normal"/>
    <w:pPr>
      <w:keepNext/>
      <w:keepLines/>
      <w:numPr>
        <w:numId w:val="4"/>
      </w:numPr>
      <w:spacing w:before="240" w:line="360" w:lineRule="auto"/>
    </w:pPr>
    <w:rPr>
      <w:rFonts w:ascii="Times New Roman" w:hAnsi="Times New Roman"/>
      <w:b/>
      <w:sz w:val="24"/>
      <w:u w:val="single"/>
      <w:lang w:eastAsia="en-US"/>
    </w:rPr>
  </w:style>
  <w:style w:type="paragraph" w:customStyle="1" w:styleId="MRheading2">
    <w:name w:val="M&amp;R heading 2"/>
    <w:basedOn w:val="Normal"/>
    <w:pPr>
      <w:numPr>
        <w:ilvl w:val="1"/>
        <w:numId w:val="4"/>
      </w:numPr>
      <w:spacing w:before="240" w:line="360" w:lineRule="auto"/>
      <w:outlineLvl w:val="1"/>
    </w:pPr>
    <w:rPr>
      <w:rFonts w:ascii="Times New Roman" w:hAnsi="Times New Roman"/>
      <w:sz w:val="24"/>
      <w:lang w:eastAsia="en-US"/>
    </w:rPr>
  </w:style>
  <w:style w:type="paragraph" w:customStyle="1" w:styleId="MRheading3">
    <w:name w:val="M&amp;R heading 3"/>
    <w:basedOn w:val="Normal"/>
    <w:pPr>
      <w:numPr>
        <w:ilvl w:val="2"/>
        <w:numId w:val="4"/>
      </w:numPr>
      <w:spacing w:before="240" w:line="360" w:lineRule="auto"/>
      <w:outlineLvl w:val="2"/>
    </w:pPr>
    <w:rPr>
      <w:rFonts w:ascii="Times New Roman" w:hAnsi="Times New Roman"/>
      <w:sz w:val="24"/>
      <w:lang w:eastAsia="en-US"/>
    </w:rPr>
  </w:style>
  <w:style w:type="paragraph" w:customStyle="1" w:styleId="MRheading4">
    <w:name w:val="M&amp;R heading 4"/>
    <w:basedOn w:val="Normal"/>
    <w:pPr>
      <w:numPr>
        <w:ilvl w:val="3"/>
        <w:numId w:val="4"/>
      </w:numPr>
      <w:spacing w:before="240" w:line="360" w:lineRule="auto"/>
      <w:outlineLvl w:val="3"/>
    </w:pPr>
    <w:rPr>
      <w:rFonts w:ascii="Times New Roman" w:hAnsi="Times New Roman"/>
      <w:sz w:val="24"/>
      <w:lang w:eastAsia="en-US"/>
    </w:rPr>
  </w:style>
  <w:style w:type="paragraph" w:customStyle="1" w:styleId="MRheading5">
    <w:name w:val="M&amp;R heading 5"/>
    <w:basedOn w:val="Normal"/>
    <w:pPr>
      <w:numPr>
        <w:ilvl w:val="4"/>
        <w:numId w:val="4"/>
      </w:numPr>
      <w:spacing w:before="240" w:line="360" w:lineRule="auto"/>
      <w:outlineLvl w:val="4"/>
    </w:pPr>
    <w:rPr>
      <w:rFonts w:ascii="Times New Roman" w:hAnsi="Times New Roman"/>
      <w:sz w:val="24"/>
      <w:lang w:eastAsia="en-US"/>
    </w:rPr>
  </w:style>
  <w:style w:type="paragraph" w:customStyle="1" w:styleId="MRheading6">
    <w:name w:val="M&amp;R heading 6"/>
    <w:basedOn w:val="Normal"/>
    <w:pPr>
      <w:numPr>
        <w:ilvl w:val="5"/>
        <w:numId w:val="4"/>
      </w:numPr>
      <w:spacing w:before="240" w:line="360" w:lineRule="auto"/>
      <w:outlineLvl w:val="5"/>
    </w:pPr>
    <w:rPr>
      <w:rFonts w:ascii="Times New Roman" w:hAnsi="Times New Roman"/>
      <w:sz w:val="24"/>
      <w:lang w:eastAsia="en-US"/>
    </w:rPr>
  </w:style>
  <w:style w:type="paragraph" w:customStyle="1" w:styleId="MRheading7">
    <w:name w:val="M&amp;R heading 7"/>
    <w:basedOn w:val="Normal"/>
    <w:pPr>
      <w:numPr>
        <w:ilvl w:val="6"/>
        <w:numId w:val="4"/>
      </w:numPr>
      <w:spacing w:before="240" w:line="360" w:lineRule="auto"/>
      <w:outlineLvl w:val="6"/>
    </w:pPr>
    <w:rPr>
      <w:rFonts w:ascii="Times New Roman" w:hAnsi="Times New Roman"/>
      <w:sz w:val="24"/>
      <w:lang w:eastAsia="en-US"/>
    </w:rPr>
  </w:style>
  <w:style w:type="paragraph" w:customStyle="1" w:styleId="MRheading8">
    <w:name w:val="M&amp;R heading 8"/>
    <w:basedOn w:val="Normal"/>
    <w:pPr>
      <w:numPr>
        <w:ilvl w:val="7"/>
        <w:numId w:val="4"/>
      </w:numPr>
      <w:spacing w:before="240" w:line="360" w:lineRule="auto"/>
      <w:outlineLvl w:val="7"/>
    </w:pPr>
    <w:rPr>
      <w:rFonts w:ascii="Times New Roman" w:hAnsi="Times New Roman"/>
      <w:sz w:val="24"/>
      <w:lang w:eastAsia="en-US"/>
    </w:rPr>
  </w:style>
  <w:style w:type="paragraph" w:customStyle="1" w:styleId="MRheading9">
    <w:name w:val="M&amp;R heading 9"/>
    <w:basedOn w:val="Normal"/>
    <w:pPr>
      <w:numPr>
        <w:ilvl w:val="8"/>
        <w:numId w:val="4"/>
      </w:numPr>
      <w:spacing w:before="240" w:line="360" w:lineRule="auto"/>
      <w:outlineLvl w:val="8"/>
    </w:pPr>
    <w:rPr>
      <w:rFonts w:ascii="Times New Roman" w:hAnsi="Times New Roman"/>
      <w:sz w:val="24"/>
      <w:lang w:eastAsia="en-U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MRLMA9">
    <w:name w:val="M&amp;R LMA 9"/>
    <w:basedOn w:val="Normal"/>
    <w:pPr>
      <w:numPr>
        <w:numId w:val="5"/>
      </w:numPr>
      <w:spacing w:before="240" w:line="360" w:lineRule="auto"/>
    </w:pPr>
    <w:rPr>
      <w:sz w:val="22"/>
    </w:rPr>
  </w:style>
  <w:style w:type="paragraph" w:customStyle="1" w:styleId="MRNoHead1">
    <w:name w:val="M&amp;R No Head 1"/>
    <w:basedOn w:val="Normal"/>
    <w:pPr>
      <w:numPr>
        <w:ilvl w:val="1"/>
        <w:numId w:val="5"/>
      </w:numPr>
      <w:spacing w:before="240" w:line="360" w:lineRule="auto"/>
    </w:pPr>
    <w:rPr>
      <w:sz w:val="22"/>
    </w:rPr>
  </w:style>
  <w:style w:type="paragraph" w:customStyle="1" w:styleId="MRNoHead2">
    <w:name w:val="M&amp;R No Head 2"/>
    <w:basedOn w:val="MRNoHead1"/>
    <w:pPr>
      <w:numPr>
        <w:ilvl w:val="3"/>
      </w:numPr>
    </w:pPr>
  </w:style>
  <w:style w:type="paragraph" w:customStyle="1" w:styleId="MRNoHead3">
    <w:name w:val="M&amp;R No Head 3"/>
    <w:basedOn w:val="MRNoHead1"/>
    <w:pPr>
      <w:numPr>
        <w:ilvl w:val="4"/>
      </w:numPr>
    </w:pPr>
  </w:style>
  <w:style w:type="paragraph" w:customStyle="1" w:styleId="MRNoHead4">
    <w:name w:val="M&amp;R No Head 4"/>
    <w:basedOn w:val="Normal"/>
    <w:pPr>
      <w:numPr>
        <w:ilvl w:val="5"/>
        <w:numId w:val="5"/>
      </w:numPr>
      <w:spacing w:before="240" w:line="360" w:lineRule="auto"/>
    </w:pPr>
    <w:rPr>
      <w:sz w:val="22"/>
    </w:rPr>
  </w:style>
  <w:style w:type="paragraph" w:customStyle="1" w:styleId="MRNoHead5">
    <w:name w:val="M&amp;R No Head 5"/>
    <w:basedOn w:val="MRNoHead1"/>
    <w:pPr>
      <w:numPr>
        <w:ilvl w:val="6"/>
      </w:numPr>
    </w:pPr>
  </w:style>
  <w:style w:type="paragraph" w:customStyle="1" w:styleId="MRNoHead6">
    <w:name w:val="M&amp;R No Head 6"/>
    <w:basedOn w:val="MRNoHead1"/>
    <w:pPr>
      <w:numPr>
        <w:ilvl w:val="7"/>
      </w:numPr>
    </w:pPr>
  </w:style>
  <w:style w:type="paragraph" w:customStyle="1" w:styleId="MRNoHead7">
    <w:name w:val="M&amp;R No Head 7"/>
    <w:basedOn w:val="MRNoHead1"/>
    <w:pPr>
      <w:numPr>
        <w:ilvl w:val="8"/>
      </w:numPr>
    </w:pPr>
  </w:style>
  <w:style w:type="paragraph" w:customStyle="1" w:styleId="MRNoHead1Char">
    <w:name w:val="M&amp;R No Head 1 Char"/>
    <w:basedOn w:val="Normal"/>
    <w:pPr>
      <w:numPr>
        <w:ilvl w:val="2"/>
        <w:numId w:val="5"/>
      </w:numPr>
      <w:spacing w:before="240" w:line="360" w:lineRule="auto"/>
    </w:pPr>
    <w:rPr>
      <w:sz w:val="22"/>
    </w:rPr>
  </w:style>
  <w:style w:type="character" w:styleId="Emphasis">
    <w:name w:val="Emphasis"/>
    <w:qFormat/>
    <w:rsid w:val="00732C4F"/>
    <w:rPr>
      <w:i/>
      <w:iCs/>
    </w:rPr>
  </w:style>
  <w:style w:type="character" w:styleId="Strong">
    <w:name w:val="Strong"/>
    <w:qFormat/>
    <w:rsid w:val="00732C4F"/>
    <w:rPr>
      <w:b/>
      <w:bCs/>
    </w:rPr>
  </w:style>
  <w:style w:type="paragraph" w:styleId="EndnoteText">
    <w:name w:val="endnote text"/>
    <w:basedOn w:val="Normal"/>
    <w:semiHidden/>
    <w:rsid w:val="00CC0ACC"/>
  </w:style>
  <w:style w:type="character" w:styleId="EndnoteReference">
    <w:name w:val="endnote reference"/>
    <w:semiHidden/>
    <w:rsid w:val="00CC0ACC"/>
    <w:rPr>
      <w:vertAlign w:val="superscript"/>
    </w:rPr>
  </w:style>
  <w:style w:type="paragraph" w:customStyle="1" w:styleId="DMHList">
    <w:name w:val="DMHList"/>
    <w:basedOn w:val="Normal"/>
    <w:rsid w:val="00ED7E7B"/>
    <w:pPr>
      <w:widowControl w:val="0"/>
      <w:numPr>
        <w:numId w:val="8"/>
      </w:numPr>
      <w:adjustRightInd w:val="0"/>
      <w:spacing w:before="0"/>
      <w:textAlignment w:val="baseline"/>
      <w:outlineLvl w:val="0"/>
    </w:pPr>
  </w:style>
  <w:style w:type="paragraph" w:customStyle="1" w:styleId="Level1">
    <w:name w:val="Level 1"/>
    <w:basedOn w:val="Normal"/>
    <w:rsid w:val="00BD765F"/>
    <w:pPr>
      <w:numPr>
        <w:numId w:val="6"/>
      </w:numPr>
      <w:autoSpaceDE w:val="0"/>
      <w:autoSpaceDN w:val="0"/>
      <w:adjustRightInd w:val="0"/>
      <w:spacing w:before="0" w:after="240" w:line="312" w:lineRule="auto"/>
      <w:outlineLvl w:val="0"/>
    </w:pPr>
    <w:rPr>
      <w:rFonts w:ascii="Verdana" w:hAnsi="Verdana"/>
      <w:lang w:eastAsia="en-US"/>
    </w:rPr>
  </w:style>
  <w:style w:type="paragraph" w:customStyle="1" w:styleId="Level2">
    <w:name w:val="Level 2"/>
    <w:basedOn w:val="Normal"/>
    <w:rsid w:val="00BD765F"/>
    <w:pPr>
      <w:numPr>
        <w:ilvl w:val="1"/>
        <w:numId w:val="6"/>
      </w:numPr>
      <w:autoSpaceDE w:val="0"/>
      <w:autoSpaceDN w:val="0"/>
      <w:adjustRightInd w:val="0"/>
      <w:spacing w:before="0" w:after="240" w:line="312" w:lineRule="auto"/>
      <w:outlineLvl w:val="1"/>
    </w:pPr>
    <w:rPr>
      <w:rFonts w:ascii="Verdana" w:hAnsi="Verdana"/>
      <w:lang w:eastAsia="en-US"/>
    </w:rPr>
  </w:style>
  <w:style w:type="paragraph" w:customStyle="1" w:styleId="Level3">
    <w:name w:val="Level 3"/>
    <w:basedOn w:val="Normal"/>
    <w:rsid w:val="00BD765F"/>
    <w:pPr>
      <w:numPr>
        <w:ilvl w:val="2"/>
        <w:numId w:val="6"/>
      </w:numPr>
      <w:autoSpaceDE w:val="0"/>
      <w:autoSpaceDN w:val="0"/>
      <w:adjustRightInd w:val="0"/>
      <w:spacing w:before="0" w:after="240" w:line="312" w:lineRule="auto"/>
      <w:outlineLvl w:val="2"/>
    </w:pPr>
    <w:rPr>
      <w:rFonts w:ascii="Verdana" w:hAnsi="Verdana"/>
      <w:lang w:eastAsia="en-US"/>
    </w:rPr>
  </w:style>
  <w:style w:type="paragraph" w:customStyle="1" w:styleId="Level4">
    <w:name w:val="Level 4"/>
    <w:basedOn w:val="Normal"/>
    <w:rsid w:val="00BD765F"/>
    <w:pPr>
      <w:numPr>
        <w:ilvl w:val="3"/>
        <w:numId w:val="6"/>
      </w:numPr>
      <w:autoSpaceDE w:val="0"/>
      <w:autoSpaceDN w:val="0"/>
      <w:adjustRightInd w:val="0"/>
      <w:spacing w:before="0" w:after="240" w:line="312" w:lineRule="auto"/>
      <w:outlineLvl w:val="3"/>
    </w:pPr>
    <w:rPr>
      <w:rFonts w:ascii="Verdana" w:hAnsi="Verdana"/>
      <w:lang w:eastAsia="en-US"/>
    </w:rPr>
  </w:style>
  <w:style w:type="paragraph" w:customStyle="1" w:styleId="Level5">
    <w:name w:val="Level 5"/>
    <w:basedOn w:val="Normal"/>
    <w:rsid w:val="00BD765F"/>
    <w:pPr>
      <w:numPr>
        <w:ilvl w:val="4"/>
        <w:numId w:val="6"/>
      </w:numPr>
      <w:autoSpaceDE w:val="0"/>
      <w:autoSpaceDN w:val="0"/>
      <w:adjustRightInd w:val="0"/>
      <w:spacing w:before="0" w:after="240" w:line="312" w:lineRule="auto"/>
      <w:outlineLvl w:val="4"/>
    </w:pPr>
    <w:rPr>
      <w:rFonts w:ascii="Verdana" w:hAnsi="Verdana"/>
      <w:lang w:eastAsia="en-US"/>
    </w:rPr>
  </w:style>
  <w:style w:type="paragraph" w:customStyle="1" w:styleId="HBSLevel1">
    <w:name w:val="HBS Level 1"/>
    <w:basedOn w:val="Normal"/>
    <w:rsid w:val="00F81A18"/>
    <w:pPr>
      <w:numPr>
        <w:numId w:val="7"/>
      </w:numPr>
      <w:spacing w:before="0" w:after="240" w:line="240" w:lineRule="auto"/>
      <w:outlineLvl w:val="0"/>
    </w:pPr>
    <w:rPr>
      <w:rFonts w:ascii="Times New Roman" w:hAnsi="Times New Roman"/>
      <w:sz w:val="24"/>
      <w:szCs w:val="24"/>
      <w:lang w:eastAsia="en-US"/>
    </w:rPr>
  </w:style>
  <w:style w:type="paragraph" w:customStyle="1" w:styleId="HBSLevel2">
    <w:name w:val="HBS Level 2"/>
    <w:basedOn w:val="Normal"/>
    <w:rsid w:val="00F81A18"/>
    <w:pPr>
      <w:numPr>
        <w:ilvl w:val="1"/>
        <w:numId w:val="7"/>
      </w:numPr>
      <w:spacing w:before="0" w:after="240" w:line="240" w:lineRule="auto"/>
      <w:outlineLvl w:val="1"/>
    </w:pPr>
    <w:rPr>
      <w:rFonts w:ascii="Times New Roman" w:hAnsi="Times New Roman"/>
      <w:sz w:val="24"/>
      <w:szCs w:val="24"/>
      <w:lang w:eastAsia="en-US"/>
    </w:rPr>
  </w:style>
  <w:style w:type="paragraph" w:customStyle="1" w:styleId="HBSLevel3">
    <w:name w:val="HBS Level 3"/>
    <w:basedOn w:val="Normal"/>
    <w:rsid w:val="00F81A18"/>
    <w:pPr>
      <w:numPr>
        <w:ilvl w:val="2"/>
        <w:numId w:val="7"/>
      </w:numPr>
      <w:spacing w:before="0" w:after="240" w:line="240" w:lineRule="auto"/>
      <w:outlineLvl w:val="2"/>
    </w:pPr>
    <w:rPr>
      <w:rFonts w:ascii="Times New Roman" w:hAnsi="Times New Roman"/>
      <w:sz w:val="24"/>
      <w:szCs w:val="24"/>
      <w:lang w:eastAsia="en-US"/>
    </w:rPr>
  </w:style>
  <w:style w:type="paragraph" w:customStyle="1" w:styleId="HBSLevel4">
    <w:name w:val="HBS Level 4"/>
    <w:basedOn w:val="Normal"/>
    <w:rsid w:val="00F81A18"/>
    <w:pPr>
      <w:numPr>
        <w:ilvl w:val="3"/>
        <w:numId w:val="7"/>
      </w:numPr>
      <w:spacing w:before="0" w:after="240" w:line="240" w:lineRule="auto"/>
      <w:outlineLvl w:val="3"/>
    </w:pPr>
    <w:rPr>
      <w:rFonts w:ascii="Times New Roman" w:hAnsi="Times New Roman"/>
      <w:sz w:val="24"/>
      <w:szCs w:val="24"/>
      <w:lang w:eastAsia="en-US"/>
    </w:rPr>
  </w:style>
  <w:style w:type="paragraph" w:customStyle="1" w:styleId="HBSLevel5">
    <w:name w:val="HBS Level 5"/>
    <w:basedOn w:val="Normal"/>
    <w:rsid w:val="00F81A18"/>
    <w:pPr>
      <w:numPr>
        <w:ilvl w:val="4"/>
        <w:numId w:val="7"/>
      </w:numPr>
      <w:spacing w:before="0" w:after="240" w:line="240" w:lineRule="auto"/>
      <w:outlineLvl w:val="4"/>
    </w:pPr>
    <w:rPr>
      <w:rFonts w:ascii="Times New Roman" w:hAnsi="Times New Roman"/>
      <w:sz w:val="24"/>
      <w:szCs w:val="24"/>
      <w:lang w:eastAsia="en-US"/>
    </w:rPr>
  </w:style>
  <w:style w:type="paragraph" w:customStyle="1" w:styleId="Body2">
    <w:name w:val="Body2"/>
    <w:basedOn w:val="Normal"/>
    <w:rsid w:val="00BD6060"/>
    <w:pPr>
      <w:overflowPunct w:val="0"/>
      <w:autoSpaceDE w:val="0"/>
      <w:autoSpaceDN w:val="0"/>
      <w:adjustRightInd w:val="0"/>
      <w:spacing w:before="0" w:after="240" w:line="360" w:lineRule="auto"/>
      <w:ind w:left="720" w:firstLine="0"/>
      <w:textAlignment w:val="baseline"/>
    </w:pPr>
    <w:rPr>
      <w:rFonts w:ascii="Times New Roman" w:hAnsi="Times New Roman"/>
      <w:sz w:val="24"/>
      <w:lang w:eastAsia="en-US"/>
    </w:rPr>
  </w:style>
  <w:style w:type="paragraph" w:styleId="ListContinue2">
    <w:name w:val="List Continue 2"/>
    <w:basedOn w:val="Normal"/>
    <w:rsid w:val="00CA1AC7"/>
    <w:pPr>
      <w:spacing w:before="0" w:after="120" w:line="240" w:lineRule="auto"/>
      <w:ind w:left="566" w:firstLine="0"/>
      <w:jc w:val="left"/>
    </w:pPr>
    <w:rPr>
      <w:rFonts w:ascii="Times New Roman" w:hAnsi="Times New Roman"/>
    </w:rPr>
  </w:style>
  <w:style w:type="paragraph" w:styleId="NormalWeb">
    <w:name w:val="Normal (Web)"/>
    <w:basedOn w:val="Normal"/>
    <w:rsid w:val="00D53A48"/>
    <w:pPr>
      <w:spacing w:before="0" w:line="240" w:lineRule="auto"/>
      <w:ind w:left="0" w:firstLine="0"/>
      <w:jc w:val="left"/>
    </w:pPr>
    <w:rPr>
      <w:rFonts w:ascii="Times New Roman" w:hAnsi="Times New Roman"/>
      <w:sz w:val="24"/>
      <w:szCs w:val="24"/>
    </w:rPr>
  </w:style>
  <w:style w:type="paragraph" w:customStyle="1" w:styleId="Background">
    <w:name w:val="Background"/>
    <w:basedOn w:val="BodyText"/>
    <w:rsid w:val="003D7A4A"/>
    <w:pPr>
      <w:numPr>
        <w:numId w:val="10"/>
      </w:numPr>
      <w:tabs>
        <w:tab w:val="left" w:pos="1644"/>
        <w:tab w:val="left" w:pos="2381"/>
        <w:tab w:val="left" w:pos="3119"/>
        <w:tab w:val="left" w:pos="3856"/>
        <w:tab w:val="left" w:pos="4593"/>
        <w:tab w:val="left" w:pos="5330"/>
        <w:tab w:val="left" w:pos="6067"/>
      </w:tabs>
      <w:spacing w:before="240" w:line="240" w:lineRule="auto"/>
    </w:pPr>
    <w:rPr>
      <w:rFonts w:ascii="Tahoma" w:hAnsi="Tahoma" w:cs="Tahoma"/>
      <w:i w:val="0"/>
      <w:lang w:eastAsia="en-US"/>
    </w:rPr>
  </w:style>
  <w:style w:type="paragraph" w:customStyle="1" w:styleId="XExecution">
    <w:name w:val="X Execution"/>
    <w:basedOn w:val="Normal"/>
    <w:rsid w:val="00F62C9D"/>
    <w:pPr>
      <w:tabs>
        <w:tab w:val="left" w:pos="0"/>
        <w:tab w:val="left" w:pos="3544"/>
      </w:tabs>
      <w:spacing w:before="0" w:line="300" w:lineRule="atLeast"/>
      <w:ind w:left="0" w:right="459" w:firstLine="0"/>
      <w:jc w:val="left"/>
    </w:pPr>
    <w:rPr>
      <w:rFonts w:ascii="Times New Roman" w:hAnsi="Times New Roman"/>
      <w:color w:val="000000"/>
      <w:sz w:val="22"/>
      <w:lang w:eastAsia="en-US"/>
    </w:rPr>
  </w:style>
  <w:style w:type="character" w:customStyle="1" w:styleId="hiddennotetext1">
    <w:name w:val="hiddennotetext1"/>
    <w:rsid w:val="008F53F2"/>
    <w:rPr>
      <w:vanish/>
      <w:webHidden w:val="0"/>
      <w:specVanish w:val="0"/>
    </w:rPr>
  </w:style>
  <w:style w:type="character" w:customStyle="1" w:styleId="fullnotetitle">
    <w:name w:val="fullnotetitle"/>
    <w:basedOn w:val="DefaultParagraphFont"/>
    <w:rsid w:val="008F53F2"/>
  </w:style>
  <w:style w:type="character" w:customStyle="1" w:styleId="notetitleprint1">
    <w:name w:val="notetitleprint1"/>
    <w:rsid w:val="008F53F2"/>
    <w:rPr>
      <w:vanish/>
      <w:webHidden w:val="0"/>
      <w:specVanish w:val="0"/>
    </w:rPr>
  </w:style>
  <w:style w:type="character" w:customStyle="1" w:styleId="printlink">
    <w:name w:val="printlink"/>
    <w:basedOn w:val="DefaultParagraphFont"/>
    <w:rsid w:val="008F53F2"/>
  </w:style>
  <w:style w:type="character" w:styleId="CommentReference">
    <w:name w:val="annotation reference"/>
    <w:uiPriority w:val="99"/>
    <w:rsid w:val="00F20683"/>
    <w:rPr>
      <w:sz w:val="16"/>
      <w:szCs w:val="16"/>
    </w:rPr>
  </w:style>
  <w:style w:type="paragraph" w:styleId="CommentText">
    <w:name w:val="annotation text"/>
    <w:basedOn w:val="Normal"/>
    <w:link w:val="CommentTextChar"/>
    <w:uiPriority w:val="99"/>
    <w:rsid w:val="00F20683"/>
  </w:style>
  <w:style w:type="paragraph" w:styleId="CommentSubject">
    <w:name w:val="annotation subject"/>
    <w:basedOn w:val="CommentText"/>
    <w:next w:val="CommentText"/>
    <w:semiHidden/>
    <w:rsid w:val="00F20683"/>
    <w:rPr>
      <w:b/>
      <w:bCs/>
    </w:rPr>
  </w:style>
  <w:style w:type="paragraph" w:customStyle="1" w:styleId="Default">
    <w:name w:val="Default"/>
    <w:rsid w:val="00E70935"/>
    <w:pPr>
      <w:autoSpaceDE w:val="0"/>
      <w:autoSpaceDN w:val="0"/>
      <w:adjustRightInd w:val="0"/>
    </w:pPr>
    <w:rPr>
      <w:rFonts w:ascii="Arial" w:hAnsi="Arial" w:cs="Arial"/>
      <w:color w:val="000000"/>
      <w:sz w:val="24"/>
      <w:szCs w:val="24"/>
    </w:rPr>
  </w:style>
  <w:style w:type="character" w:styleId="FollowedHyperlink">
    <w:name w:val="FollowedHyperlink"/>
    <w:rsid w:val="00C82CD4"/>
    <w:rPr>
      <w:color w:val="800080"/>
      <w:u w:val="single"/>
    </w:rPr>
  </w:style>
  <w:style w:type="paragraph" w:styleId="Revision">
    <w:name w:val="Revision"/>
    <w:hidden/>
    <w:uiPriority w:val="99"/>
    <w:semiHidden/>
    <w:rsid w:val="00E15A7E"/>
    <w:rPr>
      <w:rFonts w:ascii="Arial" w:hAnsi="Arial"/>
    </w:rPr>
  </w:style>
  <w:style w:type="character" w:customStyle="1" w:styleId="Heading2Char">
    <w:name w:val="Heading 2 Char"/>
    <w:aliases w:val="Major Char"/>
    <w:link w:val="Heading2"/>
    <w:rsid w:val="00713BDD"/>
    <w:rPr>
      <w:rFonts w:ascii="Arial" w:hAnsi="Arial"/>
      <w:b/>
    </w:rPr>
  </w:style>
  <w:style w:type="character" w:customStyle="1" w:styleId="FooterChar">
    <w:name w:val="Footer Char"/>
    <w:link w:val="Footer"/>
    <w:uiPriority w:val="99"/>
    <w:rsid w:val="00FD136B"/>
    <w:rPr>
      <w:rFonts w:ascii="Arial" w:hAnsi="Arial"/>
    </w:rPr>
  </w:style>
  <w:style w:type="character" w:customStyle="1" w:styleId="CommentTextChar">
    <w:name w:val="Comment Text Char"/>
    <w:link w:val="CommentText"/>
    <w:uiPriority w:val="99"/>
    <w:rsid w:val="00F736B4"/>
    <w:rPr>
      <w:rFonts w:ascii="Arial" w:hAnsi="Arial"/>
    </w:rPr>
  </w:style>
  <w:style w:type="paragraph" w:styleId="ListParagraph">
    <w:name w:val="List Paragraph"/>
    <w:basedOn w:val="Normal"/>
    <w:uiPriority w:val="34"/>
    <w:qFormat/>
    <w:rsid w:val="00745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9451">
      <w:bodyDiv w:val="1"/>
      <w:marLeft w:val="0"/>
      <w:marRight w:val="0"/>
      <w:marTop w:val="0"/>
      <w:marBottom w:val="0"/>
      <w:divBdr>
        <w:top w:val="none" w:sz="0" w:space="0" w:color="auto"/>
        <w:left w:val="none" w:sz="0" w:space="0" w:color="auto"/>
        <w:bottom w:val="none" w:sz="0" w:space="0" w:color="auto"/>
        <w:right w:val="none" w:sz="0" w:space="0" w:color="auto"/>
      </w:divBdr>
    </w:div>
    <w:div w:id="145248038">
      <w:bodyDiv w:val="1"/>
      <w:marLeft w:val="0"/>
      <w:marRight w:val="0"/>
      <w:marTop w:val="0"/>
      <w:marBottom w:val="0"/>
      <w:divBdr>
        <w:top w:val="none" w:sz="0" w:space="0" w:color="auto"/>
        <w:left w:val="none" w:sz="0" w:space="0" w:color="auto"/>
        <w:bottom w:val="none" w:sz="0" w:space="0" w:color="auto"/>
        <w:right w:val="none" w:sz="0" w:space="0" w:color="auto"/>
      </w:divBdr>
      <w:divsChild>
        <w:div w:id="848250682">
          <w:marLeft w:val="0"/>
          <w:marRight w:val="0"/>
          <w:marTop w:val="75"/>
          <w:marBottom w:val="75"/>
          <w:divBdr>
            <w:top w:val="none" w:sz="0" w:space="0" w:color="auto"/>
            <w:left w:val="none" w:sz="0" w:space="0" w:color="auto"/>
            <w:bottom w:val="none" w:sz="0" w:space="0" w:color="auto"/>
            <w:right w:val="none" w:sz="0" w:space="0" w:color="auto"/>
          </w:divBdr>
          <w:divsChild>
            <w:div w:id="368728852">
              <w:marLeft w:val="75"/>
              <w:marRight w:val="75"/>
              <w:marTop w:val="0"/>
              <w:marBottom w:val="0"/>
              <w:divBdr>
                <w:top w:val="single" w:sz="6" w:space="8" w:color="333366"/>
                <w:left w:val="single" w:sz="6" w:space="8" w:color="333366"/>
                <w:bottom w:val="single" w:sz="6" w:space="8" w:color="333366"/>
                <w:right w:val="single" w:sz="6" w:space="8" w:color="333366"/>
              </w:divBdr>
              <w:divsChild>
                <w:div w:id="888110122">
                  <w:marLeft w:val="5"/>
                  <w:marRight w:val="5"/>
                  <w:marTop w:val="2"/>
                  <w:marBottom w:val="2"/>
                  <w:divBdr>
                    <w:top w:val="none" w:sz="0" w:space="0" w:color="auto"/>
                    <w:left w:val="none" w:sz="0" w:space="0" w:color="auto"/>
                    <w:bottom w:val="none" w:sz="0" w:space="0" w:color="auto"/>
                    <w:right w:val="none" w:sz="0" w:space="0" w:color="auto"/>
                  </w:divBdr>
                  <w:divsChild>
                    <w:div w:id="560293046">
                      <w:marLeft w:val="0"/>
                      <w:marRight w:val="0"/>
                      <w:marTop w:val="0"/>
                      <w:marBottom w:val="0"/>
                      <w:divBdr>
                        <w:top w:val="none" w:sz="0" w:space="0" w:color="auto"/>
                        <w:left w:val="none" w:sz="0" w:space="0" w:color="auto"/>
                        <w:bottom w:val="none" w:sz="0" w:space="0" w:color="auto"/>
                        <w:right w:val="none" w:sz="0" w:space="0" w:color="auto"/>
                      </w:divBdr>
                      <w:divsChild>
                        <w:div w:id="1185169917">
                          <w:marLeft w:val="0"/>
                          <w:marRight w:val="0"/>
                          <w:marTop w:val="0"/>
                          <w:marBottom w:val="0"/>
                          <w:divBdr>
                            <w:top w:val="none" w:sz="0" w:space="0" w:color="auto"/>
                            <w:left w:val="none" w:sz="0" w:space="0" w:color="auto"/>
                            <w:bottom w:val="none" w:sz="0" w:space="0" w:color="auto"/>
                            <w:right w:val="none" w:sz="0" w:space="0" w:color="auto"/>
                          </w:divBdr>
                          <w:divsChild>
                            <w:div w:id="146826702">
                              <w:marLeft w:val="0"/>
                              <w:marRight w:val="0"/>
                              <w:marTop w:val="0"/>
                              <w:marBottom w:val="150"/>
                              <w:divBdr>
                                <w:top w:val="none" w:sz="0" w:space="0" w:color="auto"/>
                                <w:left w:val="none" w:sz="0" w:space="0" w:color="auto"/>
                                <w:bottom w:val="none" w:sz="0" w:space="0" w:color="auto"/>
                                <w:right w:val="none" w:sz="0" w:space="0" w:color="auto"/>
                              </w:divBdr>
                              <w:divsChild>
                                <w:div w:id="340090906">
                                  <w:marLeft w:val="0"/>
                                  <w:marRight w:val="0"/>
                                  <w:marTop w:val="150"/>
                                  <w:marBottom w:val="150"/>
                                  <w:divBdr>
                                    <w:top w:val="none" w:sz="0" w:space="0" w:color="auto"/>
                                    <w:left w:val="none" w:sz="0" w:space="0" w:color="auto"/>
                                    <w:bottom w:val="none" w:sz="0" w:space="0" w:color="auto"/>
                                    <w:right w:val="none" w:sz="0" w:space="0" w:color="auto"/>
                                  </w:divBdr>
                                </w:div>
                                <w:div w:id="1468359534">
                                  <w:marLeft w:val="-300"/>
                                  <w:marRight w:val="0"/>
                                  <w:marTop w:val="0"/>
                                  <w:marBottom w:val="0"/>
                                  <w:divBdr>
                                    <w:top w:val="none" w:sz="0" w:space="0" w:color="auto"/>
                                    <w:left w:val="none" w:sz="0" w:space="0" w:color="auto"/>
                                    <w:bottom w:val="none" w:sz="0" w:space="0" w:color="auto"/>
                                    <w:right w:val="none" w:sz="0" w:space="0" w:color="auto"/>
                                  </w:divBdr>
                                </w:div>
                                <w:div w:id="1717393878">
                                  <w:marLeft w:val="0"/>
                                  <w:marRight w:val="0"/>
                                  <w:marTop w:val="0"/>
                                  <w:marBottom w:val="0"/>
                                  <w:divBdr>
                                    <w:top w:val="none" w:sz="0" w:space="0" w:color="auto"/>
                                    <w:left w:val="none" w:sz="0" w:space="0" w:color="auto"/>
                                    <w:bottom w:val="none" w:sz="0" w:space="0" w:color="auto"/>
                                    <w:right w:val="none" w:sz="0" w:space="0" w:color="auto"/>
                                  </w:divBdr>
                                </w:div>
                              </w:divsChild>
                            </w:div>
                            <w:div w:id="1260334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822798">
      <w:bodyDiv w:val="1"/>
      <w:marLeft w:val="0"/>
      <w:marRight w:val="0"/>
      <w:marTop w:val="0"/>
      <w:marBottom w:val="0"/>
      <w:divBdr>
        <w:top w:val="none" w:sz="0" w:space="0" w:color="auto"/>
        <w:left w:val="none" w:sz="0" w:space="0" w:color="auto"/>
        <w:bottom w:val="none" w:sz="0" w:space="0" w:color="auto"/>
        <w:right w:val="none" w:sz="0" w:space="0" w:color="auto"/>
      </w:divBdr>
      <w:divsChild>
        <w:div w:id="951596196">
          <w:marLeft w:val="0"/>
          <w:marRight w:val="0"/>
          <w:marTop w:val="0"/>
          <w:marBottom w:val="0"/>
          <w:divBdr>
            <w:top w:val="none" w:sz="0" w:space="0" w:color="auto"/>
            <w:left w:val="none" w:sz="0" w:space="0" w:color="auto"/>
            <w:bottom w:val="none" w:sz="0" w:space="0" w:color="auto"/>
            <w:right w:val="none" w:sz="0" w:space="0" w:color="auto"/>
          </w:divBdr>
          <w:divsChild>
            <w:div w:id="1859468384">
              <w:marLeft w:val="0"/>
              <w:marRight w:val="0"/>
              <w:marTop w:val="0"/>
              <w:marBottom w:val="0"/>
              <w:divBdr>
                <w:top w:val="none" w:sz="0" w:space="0" w:color="auto"/>
                <w:left w:val="none" w:sz="0" w:space="0" w:color="auto"/>
                <w:bottom w:val="none" w:sz="0" w:space="0" w:color="auto"/>
                <w:right w:val="none" w:sz="0" w:space="0" w:color="auto"/>
              </w:divBdr>
              <w:divsChild>
                <w:div w:id="733047044">
                  <w:marLeft w:val="0"/>
                  <w:marRight w:val="0"/>
                  <w:marTop w:val="0"/>
                  <w:marBottom w:val="0"/>
                  <w:divBdr>
                    <w:top w:val="none" w:sz="0" w:space="0" w:color="auto"/>
                    <w:left w:val="none" w:sz="0" w:space="0" w:color="auto"/>
                    <w:bottom w:val="none" w:sz="0" w:space="0" w:color="auto"/>
                    <w:right w:val="none" w:sz="0" w:space="0" w:color="auto"/>
                  </w:divBdr>
                  <w:divsChild>
                    <w:div w:id="1782144688">
                      <w:marLeft w:val="0"/>
                      <w:marRight w:val="0"/>
                      <w:marTop w:val="0"/>
                      <w:marBottom w:val="0"/>
                      <w:divBdr>
                        <w:top w:val="none" w:sz="0" w:space="0" w:color="auto"/>
                        <w:left w:val="none" w:sz="0" w:space="0" w:color="auto"/>
                        <w:bottom w:val="none" w:sz="0" w:space="0" w:color="auto"/>
                        <w:right w:val="none" w:sz="0" w:space="0" w:color="auto"/>
                      </w:divBdr>
                      <w:divsChild>
                        <w:div w:id="325791416">
                          <w:marLeft w:val="0"/>
                          <w:marRight w:val="0"/>
                          <w:marTop w:val="0"/>
                          <w:marBottom w:val="0"/>
                          <w:divBdr>
                            <w:top w:val="none" w:sz="0" w:space="0" w:color="auto"/>
                            <w:left w:val="none" w:sz="0" w:space="0" w:color="auto"/>
                            <w:bottom w:val="none" w:sz="0" w:space="0" w:color="auto"/>
                            <w:right w:val="none" w:sz="0" w:space="0" w:color="auto"/>
                          </w:divBdr>
                          <w:divsChild>
                            <w:div w:id="1179850153">
                              <w:marLeft w:val="0"/>
                              <w:marRight w:val="0"/>
                              <w:marTop w:val="0"/>
                              <w:marBottom w:val="0"/>
                              <w:divBdr>
                                <w:top w:val="none" w:sz="0" w:space="0" w:color="auto"/>
                                <w:left w:val="none" w:sz="0" w:space="0" w:color="auto"/>
                                <w:bottom w:val="none" w:sz="0" w:space="0" w:color="auto"/>
                                <w:right w:val="none" w:sz="0" w:space="0" w:color="auto"/>
                              </w:divBdr>
                              <w:divsChild>
                                <w:div w:id="889541132">
                                  <w:marLeft w:val="0"/>
                                  <w:marRight w:val="0"/>
                                  <w:marTop w:val="0"/>
                                  <w:marBottom w:val="0"/>
                                  <w:divBdr>
                                    <w:top w:val="none" w:sz="0" w:space="0" w:color="auto"/>
                                    <w:left w:val="none" w:sz="0" w:space="0" w:color="auto"/>
                                    <w:bottom w:val="none" w:sz="0" w:space="0" w:color="auto"/>
                                    <w:right w:val="none" w:sz="0" w:space="0" w:color="auto"/>
                                  </w:divBdr>
                                  <w:divsChild>
                                    <w:div w:id="1424110290">
                                      <w:marLeft w:val="0"/>
                                      <w:marRight w:val="0"/>
                                      <w:marTop w:val="0"/>
                                      <w:marBottom w:val="0"/>
                                      <w:divBdr>
                                        <w:top w:val="none" w:sz="0" w:space="0" w:color="auto"/>
                                        <w:left w:val="none" w:sz="0" w:space="0" w:color="auto"/>
                                        <w:bottom w:val="none" w:sz="0" w:space="0" w:color="auto"/>
                                        <w:right w:val="none" w:sz="0" w:space="0" w:color="auto"/>
                                      </w:divBdr>
                                      <w:divsChild>
                                        <w:div w:id="408427134">
                                          <w:marLeft w:val="0"/>
                                          <w:marRight w:val="0"/>
                                          <w:marTop w:val="0"/>
                                          <w:marBottom w:val="0"/>
                                          <w:divBdr>
                                            <w:top w:val="none" w:sz="0" w:space="0" w:color="auto"/>
                                            <w:left w:val="none" w:sz="0" w:space="0" w:color="auto"/>
                                            <w:bottom w:val="none" w:sz="0" w:space="0" w:color="auto"/>
                                            <w:right w:val="none" w:sz="0" w:space="0" w:color="auto"/>
                                          </w:divBdr>
                                          <w:divsChild>
                                            <w:div w:id="184490423">
                                              <w:marLeft w:val="0"/>
                                              <w:marRight w:val="0"/>
                                              <w:marTop w:val="0"/>
                                              <w:marBottom w:val="0"/>
                                              <w:divBdr>
                                                <w:top w:val="none" w:sz="0" w:space="0" w:color="auto"/>
                                                <w:left w:val="none" w:sz="0" w:space="0" w:color="auto"/>
                                                <w:bottom w:val="none" w:sz="0" w:space="0" w:color="auto"/>
                                                <w:right w:val="none" w:sz="0" w:space="0" w:color="auto"/>
                                              </w:divBdr>
                                              <w:divsChild>
                                                <w:div w:id="15339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530329">
      <w:bodyDiv w:val="1"/>
      <w:marLeft w:val="0"/>
      <w:marRight w:val="0"/>
      <w:marTop w:val="0"/>
      <w:marBottom w:val="0"/>
      <w:divBdr>
        <w:top w:val="none" w:sz="0" w:space="0" w:color="auto"/>
        <w:left w:val="none" w:sz="0" w:space="0" w:color="auto"/>
        <w:bottom w:val="none" w:sz="0" w:space="0" w:color="auto"/>
        <w:right w:val="none" w:sz="0" w:space="0" w:color="auto"/>
      </w:divBdr>
    </w:div>
    <w:div w:id="400639200">
      <w:bodyDiv w:val="1"/>
      <w:marLeft w:val="0"/>
      <w:marRight w:val="0"/>
      <w:marTop w:val="0"/>
      <w:marBottom w:val="0"/>
      <w:divBdr>
        <w:top w:val="none" w:sz="0" w:space="0" w:color="auto"/>
        <w:left w:val="none" w:sz="0" w:space="0" w:color="auto"/>
        <w:bottom w:val="none" w:sz="0" w:space="0" w:color="auto"/>
        <w:right w:val="none" w:sz="0" w:space="0" w:color="auto"/>
      </w:divBdr>
      <w:divsChild>
        <w:div w:id="893977054">
          <w:marLeft w:val="0"/>
          <w:marRight w:val="0"/>
          <w:marTop w:val="75"/>
          <w:marBottom w:val="75"/>
          <w:divBdr>
            <w:top w:val="none" w:sz="0" w:space="0" w:color="auto"/>
            <w:left w:val="none" w:sz="0" w:space="0" w:color="auto"/>
            <w:bottom w:val="none" w:sz="0" w:space="0" w:color="auto"/>
            <w:right w:val="none" w:sz="0" w:space="0" w:color="auto"/>
          </w:divBdr>
          <w:divsChild>
            <w:div w:id="25954236">
              <w:marLeft w:val="75"/>
              <w:marRight w:val="75"/>
              <w:marTop w:val="0"/>
              <w:marBottom w:val="0"/>
              <w:divBdr>
                <w:top w:val="single" w:sz="6" w:space="8" w:color="333366"/>
                <w:left w:val="single" w:sz="6" w:space="8" w:color="333366"/>
                <w:bottom w:val="single" w:sz="6" w:space="8" w:color="333366"/>
                <w:right w:val="single" w:sz="6" w:space="8" w:color="333366"/>
              </w:divBdr>
              <w:divsChild>
                <w:div w:id="1069232405">
                  <w:marLeft w:val="5"/>
                  <w:marRight w:val="5"/>
                  <w:marTop w:val="2"/>
                  <w:marBottom w:val="2"/>
                  <w:divBdr>
                    <w:top w:val="none" w:sz="0" w:space="0" w:color="auto"/>
                    <w:left w:val="none" w:sz="0" w:space="0" w:color="auto"/>
                    <w:bottom w:val="none" w:sz="0" w:space="0" w:color="auto"/>
                    <w:right w:val="none" w:sz="0" w:space="0" w:color="auto"/>
                  </w:divBdr>
                  <w:divsChild>
                    <w:div w:id="1476296361">
                      <w:marLeft w:val="0"/>
                      <w:marRight w:val="0"/>
                      <w:marTop w:val="0"/>
                      <w:marBottom w:val="0"/>
                      <w:divBdr>
                        <w:top w:val="none" w:sz="0" w:space="0" w:color="auto"/>
                        <w:left w:val="none" w:sz="0" w:space="0" w:color="auto"/>
                        <w:bottom w:val="none" w:sz="0" w:space="0" w:color="auto"/>
                        <w:right w:val="none" w:sz="0" w:space="0" w:color="auto"/>
                      </w:divBdr>
                      <w:divsChild>
                        <w:div w:id="7295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547391">
      <w:bodyDiv w:val="1"/>
      <w:marLeft w:val="0"/>
      <w:marRight w:val="0"/>
      <w:marTop w:val="0"/>
      <w:marBottom w:val="0"/>
      <w:divBdr>
        <w:top w:val="none" w:sz="0" w:space="0" w:color="auto"/>
        <w:left w:val="none" w:sz="0" w:space="0" w:color="auto"/>
        <w:bottom w:val="none" w:sz="0" w:space="0" w:color="auto"/>
        <w:right w:val="none" w:sz="0" w:space="0" w:color="auto"/>
      </w:divBdr>
    </w:div>
    <w:div w:id="565800515">
      <w:bodyDiv w:val="1"/>
      <w:marLeft w:val="0"/>
      <w:marRight w:val="0"/>
      <w:marTop w:val="0"/>
      <w:marBottom w:val="0"/>
      <w:divBdr>
        <w:top w:val="none" w:sz="0" w:space="0" w:color="auto"/>
        <w:left w:val="none" w:sz="0" w:space="0" w:color="auto"/>
        <w:bottom w:val="none" w:sz="0" w:space="0" w:color="auto"/>
        <w:right w:val="none" w:sz="0" w:space="0" w:color="auto"/>
      </w:divBdr>
      <w:divsChild>
        <w:div w:id="1034429433">
          <w:marLeft w:val="0"/>
          <w:marRight w:val="0"/>
          <w:marTop w:val="75"/>
          <w:marBottom w:val="75"/>
          <w:divBdr>
            <w:top w:val="none" w:sz="0" w:space="0" w:color="auto"/>
            <w:left w:val="none" w:sz="0" w:space="0" w:color="auto"/>
            <w:bottom w:val="none" w:sz="0" w:space="0" w:color="auto"/>
            <w:right w:val="none" w:sz="0" w:space="0" w:color="auto"/>
          </w:divBdr>
          <w:divsChild>
            <w:div w:id="889078083">
              <w:marLeft w:val="75"/>
              <w:marRight w:val="75"/>
              <w:marTop w:val="0"/>
              <w:marBottom w:val="0"/>
              <w:divBdr>
                <w:top w:val="single" w:sz="6" w:space="8" w:color="333366"/>
                <w:left w:val="single" w:sz="6" w:space="8" w:color="333366"/>
                <w:bottom w:val="single" w:sz="6" w:space="8" w:color="333366"/>
                <w:right w:val="single" w:sz="6" w:space="8" w:color="333366"/>
              </w:divBdr>
              <w:divsChild>
                <w:div w:id="1345667545">
                  <w:marLeft w:val="5"/>
                  <w:marRight w:val="5"/>
                  <w:marTop w:val="2"/>
                  <w:marBottom w:val="2"/>
                  <w:divBdr>
                    <w:top w:val="none" w:sz="0" w:space="0" w:color="auto"/>
                    <w:left w:val="none" w:sz="0" w:space="0" w:color="auto"/>
                    <w:bottom w:val="none" w:sz="0" w:space="0" w:color="auto"/>
                    <w:right w:val="none" w:sz="0" w:space="0" w:color="auto"/>
                  </w:divBdr>
                  <w:divsChild>
                    <w:div w:id="1789279231">
                      <w:marLeft w:val="0"/>
                      <w:marRight w:val="0"/>
                      <w:marTop w:val="0"/>
                      <w:marBottom w:val="0"/>
                      <w:divBdr>
                        <w:top w:val="none" w:sz="0" w:space="0" w:color="auto"/>
                        <w:left w:val="none" w:sz="0" w:space="0" w:color="auto"/>
                        <w:bottom w:val="none" w:sz="0" w:space="0" w:color="auto"/>
                        <w:right w:val="none" w:sz="0" w:space="0" w:color="auto"/>
                      </w:divBdr>
                      <w:divsChild>
                        <w:div w:id="215089649">
                          <w:marLeft w:val="390"/>
                          <w:marRight w:val="0"/>
                          <w:marTop w:val="0"/>
                          <w:marBottom w:val="0"/>
                          <w:divBdr>
                            <w:top w:val="none" w:sz="0" w:space="0" w:color="auto"/>
                            <w:left w:val="none" w:sz="0" w:space="0" w:color="auto"/>
                            <w:bottom w:val="none" w:sz="0" w:space="0" w:color="auto"/>
                            <w:right w:val="none" w:sz="0" w:space="0" w:color="auto"/>
                          </w:divBdr>
                        </w:div>
                        <w:div w:id="2000159707">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286053">
      <w:bodyDiv w:val="1"/>
      <w:marLeft w:val="0"/>
      <w:marRight w:val="0"/>
      <w:marTop w:val="0"/>
      <w:marBottom w:val="0"/>
      <w:divBdr>
        <w:top w:val="none" w:sz="0" w:space="0" w:color="auto"/>
        <w:left w:val="none" w:sz="0" w:space="0" w:color="auto"/>
        <w:bottom w:val="none" w:sz="0" w:space="0" w:color="auto"/>
        <w:right w:val="none" w:sz="0" w:space="0" w:color="auto"/>
      </w:divBdr>
    </w:div>
    <w:div w:id="786506997">
      <w:bodyDiv w:val="1"/>
      <w:marLeft w:val="0"/>
      <w:marRight w:val="0"/>
      <w:marTop w:val="0"/>
      <w:marBottom w:val="0"/>
      <w:divBdr>
        <w:top w:val="none" w:sz="0" w:space="0" w:color="auto"/>
        <w:left w:val="none" w:sz="0" w:space="0" w:color="auto"/>
        <w:bottom w:val="none" w:sz="0" w:space="0" w:color="auto"/>
        <w:right w:val="none" w:sz="0" w:space="0" w:color="auto"/>
      </w:divBdr>
    </w:div>
    <w:div w:id="793409594">
      <w:bodyDiv w:val="1"/>
      <w:marLeft w:val="0"/>
      <w:marRight w:val="0"/>
      <w:marTop w:val="0"/>
      <w:marBottom w:val="0"/>
      <w:divBdr>
        <w:top w:val="none" w:sz="0" w:space="0" w:color="auto"/>
        <w:left w:val="none" w:sz="0" w:space="0" w:color="auto"/>
        <w:bottom w:val="none" w:sz="0" w:space="0" w:color="auto"/>
        <w:right w:val="none" w:sz="0" w:space="0" w:color="auto"/>
      </w:divBdr>
      <w:divsChild>
        <w:div w:id="635139668">
          <w:marLeft w:val="0"/>
          <w:marRight w:val="0"/>
          <w:marTop w:val="75"/>
          <w:marBottom w:val="75"/>
          <w:divBdr>
            <w:top w:val="none" w:sz="0" w:space="0" w:color="auto"/>
            <w:left w:val="none" w:sz="0" w:space="0" w:color="auto"/>
            <w:bottom w:val="none" w:sz="0" w:space="0" w:color="auto"/>
            <w:right w:val="none" w:sz="0" w:space="0" w:color="auto"/>
          </w:divBdr>
          <w:divsChild>
            <w:div w:id="1117335006">
              <w:marLeft w:val="75"/>
              <w:marRight w:val="75"/>
              <w:marTop w:val="0"/>
              <w:marBottom w:val="0"/>
              <w:divBdr>
                <w:top w:val="single" w:sz="6" w:space="8" w:color="333366"/>
                <w:left w:val="single" w:sz="6" w:space="8" w:color="333366"/>
                <w:bottom w:val="single" w:sz="6" w:space="8" w:color="333366"/>
                <w:right w:val="single" w:sz="6" w:space="8" w:color="333366"/>
              </w:divBdr>
              <w:divsChild>
                <w:div w:id="1249077087">
                  <w:marLeft w:val="5"/>
                  <w:marRight w:val="5"/>
                  <w:marTop w:val="2"/>
                  <w:marBottom w:val="2"/>
                  <w:divBdr>
                    <w:top w:val="none" w:sz="0" w:space="0" w:color="auto"/>
                    <w:left w:val="none" w:sz="0" w:space="0" w:color="auto"/>
                    <w:bottom w:val="none" w:sz="0" w:space="0" w:color="auto"/>
                    <w:right w:val="none" w:sz="0" w:space="0" w:color="auto"/>
                  </w:divBdr>
                  <w:divsChild>
                    <w:div w:id="17887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964532">
      <w:bodyDiv w:val="1"/>
      <w:marLeft w:val="0"/>
      <w:marRight w:val="0"/>
      <w:marTop w:val="0"/>
      <w:marBottom w:val="0"/>
      <w:divBdr>
        <w:top w:val="none" w:sz="0" w:space="0" w:color="auto"/>
        <w:left w:val="none" w:sz="0" w:space="0" w:color="auto"/>
        <w:bottom w:val="none" w:sz="0" w:space="0" w:color="auto"/>
        <w:right w:val="none" w:sz="0" w:space="0" w:color="auto"/>
      </w:divBdr>
    </w:div>
    <w:div w:id="1690376219">
      <w:bodyDiv w:val="1"/>
      <w:marLeft w:val="0"/>
      <w:marRight w:val="0"/>
      <w:marTop w:val="0"/>
      <w:marBottom w:val="0"/>
      <w:divBdr>
        <w:top w:val="none" w:sz="0" w:space="0" w:color="auto"/>
        <w:left w:val="none" w:sz="0" w:space="0" w:color="auto"/>
        <w:bottom w:val="none" w:sz="0" w:space="0" w:color="auto"/>
        <w:right w:val="none" w:sz="0" w:space="0" w:color="auto"/>
      </w:divBdr>
    </w:div>
    <w:div w:id="1978947107">
      <w:bodyDiv w:val="1"/>
      <w:marLeft w:val="0"/>
      <w:marRight w:val="0"/>
      <w:marTop w:val="0"/>
      <w:marBottom w:val="0"/>
      <w:divBdr>
        <w:top w:val="none" w:sz="0" w:space="0" w:color="auto"/>
        <w:left w:val="none" w:sz="0" w:space="0" w:color="auto"/>
        <w:bottom w:val="none" w:sz="0" w:space="0" w:color="auto"/>
        <w:right w:val="none" w:sz="0" w:space="0" w:color="auto"/>
      </w:divBdr>
    </w:div>
    <w:div w:id="2018994321">
      <w:bodyDiv w:val="1"/>
      <w:marLeft w:val="0"/>
      <w:marRight w:val="0"/>
      <w:marTop w:val="0"/>
      <w:marBottom w:val="0"/>
      <w:divBdr>
        <w:top w:val="none" w:sz="0" w:space="0" w:color="auto"/>
        <w:left w:val="none" w:sz="0" w:space="0" w:color="auto"/>
        <w:bottom w:val="none" w:sz="0" w:space="0" w:color="auto"/>
        <w:right w:val="none" w:sz="0" w:space="0" w:color="auto"/>
      </w:divBdr>
      <w:divsChild>
        <w:div w:id="334461210">
          <w:marLeft w:val="0"/>
          <w:marRight w:val="0"/>
          <w:marTop w:val="75"/>
          <w:marBottom w:val="75"/>
          <w:divBdr>
            <w:top w:val="none" w:sz="0" w:space="0" w:color="auto"/>
            <w:left w:val="none" w:sz="0" w:space="0" w:color="auto"/>
            <w:bottom w:val="none" w:sz="0" w:space="0" w:color="auto"/>
            <w:right w:val="none" w:sz="0" w:space="0" w:color="auto"/>
          </w:divBdr>
          <w:divsChild>
            <w:div w:id="1359046390">
              <w:marLeft w:val="75"/>
              <w:marRight w:val="75"/>
              <w:marTop w:val="0"/>
              <w:marBottom w:val="0"/>
              <w:divBdr>
                <w:top w:val="single" w:sz="6" w:space="8" w:color="333366"/>
                <w:left w:val="single" w:sz="6" w:space="8" w:color="333366"/>
                <w:bottom w:val="single" w:sz="6" w:space="8" w:color="333366"/>
                <w:right w:val="single" w:sz="6" w:space="8" w:color="333366"/>
              </w:divBdr>
              <w:divsChild>
                <w:div w:id="30503019">
                  <w:marLeft w:val="5"/>
                  <w:marRight w:val="5"/>
                  <w:marTop w:val="2"/>
                  <w:marBottom w:val="2"/>
                  <w:divBdr>
                    <w:top w:val="none" w:sz="0" w:space="0" w:color="auto"/>
                    <w:left w:val="none" w:sz="0" w:space="0" w:color="auto"/>
                    <w:bottom w:val="none" w:sz="0" w:space="0" w:color="auto"/>
                    <w:right w:val="none" w:sz="0" w:space="0" w:color="auto"/>
                  </w:divBdr>
                  <w:divsChild>
                    <w:div w:id="7433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imanage.xml"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Active1!168933758.1</documentid>
  <senderid>AZWM</senderid>
  <senderemail>AXMORGAN@DACBEACHCROFT.COM</senderemail>
  <lastmodified>2026-06-15T10:51:00.0000000+01:00</lastmodified>
  <database>Active1</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800FE7D58144FAB5D586421426FFB" ma:contentTypeVersion="27" ma:contentTypeDescription="Create a new document." ma:contentTypeScope="" ma:versionID="6c3c182eec370cbec9b29bcf9ad89fb2">
  <xsd:schema xmlns:xsd="http://www.w3.org/2001/XMLSchema" xmlns:xs="http://www.w3.org/2001/XMLSchema" xmlns:p="http://schemas.microsoft.com/office/2006/metadata/properties" xmlns:ns1="http://schemas.microsoft.com/sharepoint/v3" xmlns:ns2="630e1fc6-e490-497e-ac19-a54cc8022e36" xmlns:ns3="71c6d53d-7901-4c02-a402-4099bbfe42a7" targetNamespace="http://schemas.microsoft.com/office/2006/metadata/properties" ma:root="true" ma:fieldsID="34fe5bbe56ca2f2d3a55be00bf98f3e5" ns1:_="" ns2:_="" ns3:_="">
    <xsd:import namespace="http://schemas.microsoft.com/sharepoint/v3"/>
    <xsd:import namespace="630e1fc6-e490-497e-ac19-a54cc8022e36"/>
    <xsd:import namespace="71c6d53d-7901-4c02-a402-4099bbfe42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1:_ip_UnifiedCompliancePolicyProperties" minOccurs="0"/>
                <xsd:element ref="ns1:_ip_UnifiedCompliancePolicyUIAc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0e1fc6-e490-497e-ac19-a54cc8022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ea4d07-4af7-4422-a139-06011e326782}" ma:internalName="TaxCatchAll" ma:showField="CatchAllData" ma:web="630e1fc6-e490-497e-ac19-a54cc8022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c6d53d-7901-4c02-a402-4099bbfe42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39ab771-17b0-4ec6-9839-37ad2ff71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30e1fc6-e490-497e-ac19-a54cc8022e36" xsi:nil="true"/>
    <_ip_UnifiedCompliancePolicyProperties xmlns="http://schemas.microsoft.com/sharepoint/v3" xsi:nil="true"/>
    <lcf76f155ced4ddcb4097134ff3c332f xmlns="71c6d53d-7901-4c02-a402-4099bbfe42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E5251C-4E93-4DCB-ADA6-9883604D1710}">
  <ds:schemaRefs>
    <ds:schemaRef ds:uri="http://schemas.openxmlformats.org/officeDocument/2006/bibliography"/>
  </ds:schemaRefs>
</ds:datastoreItem>
</file>

<file path=customXml/itemProps3.xml><?xml version="1.0" encoding="utf-8"?>
<ds:datastoreItem xmlns:ds="http://schemas.openxmlformats.org/officeDocument/2006/customXml" ds:itemID="{74B29510-916E-4F72-927B-5D86A65603C4}"/>
</file>

<file path=customXml/itemProps4.xml><?xml version="1.0" encoding="utf-8"?>
<ds:datastoreItem xmlns:ds="http://schemas.openxmlformats.org/officeDocument/2006/customXml" ds:itemID="{E8C638C5-9346-497B-9505-2337A7C65077}"/>
</file>

<file path=customXml/itemProps5.xml><?xml version="1.0" encoding="utf-8"?>
<ds:datastoreItem xmlns:ds="http://schemas.openxmlformats.org/officeDocument/2006/customXml" ds:itemID="{18F7F61C-2629-4EF7-98F4-44E522225F04}"/>
</file>

<file path=docProps/app.xml><?xml version="1.0" encoding="utf-8"?>
<Properties xmlns="http://schemas.openxmlformats.org/officeDocument/2006/extended-properties" xmlns:vt="http://schemas.openxmlformats.org/officeDocument/2006/docPropsVTypes">
  <Template>Normal</Template>
  <TotalTime>62</TotalTime>
  <Pages>38</Pages>
  <Words>12181</Words>
  <Characters>65158</Characters>
  <Application>Microsoft Office Word</Application>
  <DocSecurity>0</DocSecurity>
  <PresentationFormat/>
  <Lines>542</Lines>
  <Paragraphs>154</Paragraphs>
  <ScaleCrop>false</ScaleCrop>
  <HeadingPairs>
    <vt:vector size="2" baseType="variant">
      <vt:variant>
        <vt:lpstr>Title</vt:lpstr>
      </vt:variant>
      <vt:variant>
        <vt:i4>1</vt:i4>
      </vt:variant>
    </vt:vector>
  </HeadingPairs>
  <TitlesOfParts>
    <vt:vector size="1" baseType="lpstr">
      <vt:lpstr>Planning Obligation by Deed of Agreement under Section 106 of the Town and Country Planning Act 1990</vt:lpstr>
    </vt:vector>
  </TitlesOfParts>
  <Company>Lewes District Council</Company>
  <LinksUpToDate>false</LinksUpToDate>
  <CharactersWithSpaces>77185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Obligation by Deed of Agreement under Section 106 of the Town and Country Planning Act 1990</dc:title>
  <dc:creator>Niten Kumar</dc:creator>
  <cp:lastModifiedBy>Morgan, Andrew</cp:lastModifiedBy>
  <cp:revision>8</cp:revision>
  <cp:lastPrinted>2025-02-25T16:26:00Z</cp:lastPrinted>
  <dcterms:created xsi:type="dcterms:W3CDTF">2026-06-15T09:03:00Z</dcterms:created>
  <dcterms:modified xsi:type="dcterms:W3CDTF">2026-06-15T09:51:00Z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Precedent</vt:lpwstr>
  </property>
  <property fmtid="{D5CDD505-2E9C-101B-9397-08002B2CF9AE}" pid="3" name="PrintKey">
    <vt:lpwstr>64</vt:lpwstr>
  </property>
  <property fmtid="{D5CDD505-2E9C-101B-9397-08002B2CF9AE}" pid="4" name="DraftNo">
    <vt:lpwstr>1</vt:lpwstr>
  </property>
  <property fmtid="{D5CDD505-2E9C-101B-9397-08002B2CF9AE}" pid="5" name="RefFull">
    <vt:lpwstr>126/A0.7/PCP:185353.2/haaa</vt:lpwstr>
  </property>
  <property fmtid="{D5CDD505-2E9C-101B-9397-08002B2CF9AE}" pid="6" name="RefFooter">
    <vt:lpwstr>126/PCP:185353.2/haaa</vt:lpwstr>
  </property>
  <property fmtid="{D5CDD505-2E9C-101B-9397-08002B2CF9AE}" pid="7" name="RefTop">
    <vt:lpwstr>126/A0.7</vt:lpwstr>
  </property>
  <property fmtid="{D5CDD505-2E9C-101B-9397-08002B2CF9AE}" pid="8" name="RefBottom">
    <vt:lpwstr>PCP:185353.2/haaa</vt:lpwstr>
  </property>
  <property fmtid="{D5CDD505-2E9C-101B-9397-08002B2CF9AE}" pid="9" name="_ReviewCycleID">
    <vt:i4>-23316120</vt:i4>
  </property>
  <property fmtid="{D5CDD505-2E9C-101B-9397-08002B2CF9AE}" pid="10" name="_EmailEntryID">
    <vt:lpwstr>000000001A2222183614B7449B4153598C1B86E107004D3B18EB71213F42B9F79165A987FF7300000000010D00004D3B18EB71213F42B9F79165A987FF7300018DA0BF280000</vt:lpwstr>
  </property>
  <property fmtid="{D5CDD505-2E9C-101B-9397-08002B2CF9AE}" pid="11" name="_EmailStoreID0">
    <vt:lpwstr>0000000038A1BB1005E5101AA1BB08002B2A56C20000454D534D44422E444C4C00000000000000001B55FA20AA6611CD9BC800AA002FC45A0C00000052616368656C2E4761776E65406C657765732D65617374626F75726E652E676F762E756B002F6F3D4C657765732D45617374626F75726E652F6F753D45786368616E676</vt:lpwstr>
  </property>
  <property fmtid="{D5CDD505-2E9C-101B-9397-08002B2CF9AE}" pid="12" name="_EmailStoreID1">
    <vt:lpwstr>52041646D696E6973747261746976652047726F7570202846594449424F484632335350444C54292F636E3D526563697069656E74732F636E3D72616368656C2E6761776E6500E94632F45C0000000200000010000000520061006300680065006C002E004700610077006E00650040006C0065007700650073002D00650061</vt:lpwstr>
  </property>
  <property fmtid="{D5CDD505-2E9C-101B-9397-08002B2CF9AE}" pid="13" name="_EmailStoreID2">
    <vt:lpwstr>007300740062006F00750072006E0065002E0067006F0076002E0075006B0000000000</vt:lpwstr>
  </property>
  <property fmtid="{D5CDD505-2E9C-101B-9397-08002B2CF9AE}" pid="14" name="DocNumber">
    <vt:lpwstr>00807255</vt:lpwstr>
  </property>
  <property fmtid="{D5CDD505-2E9C-101B-9397-08002B2CF9AE}" pid="15" name="MatterRef">
    <vt:lpwstr>NCT-JCS-HM ADMIN S106</vt:lpwstr>
  </property>
  <property fmtid="{D5CDD505-2E9C-101B-9397-08002B2CF9AE}" pid="16" name="DocRecipient">
    <vt:lpwstr/>
  </property>
  <property fmtid="{D5CDD505-2E9C-101B-9397-08002B2CF9AE}" pid="17" name="DocContact">
    <vt:lpwstr/>
  </property>
  <property fmtid="{D5CDD505-2E9C-101B-9397-08002B2CF9AE}" pid="18" name="DocDescription">
    <vt:lpwstr>S106 Template LDC AH and HIGHWAYS 2021</vt:lpwstr>
  </property>
  <property fmtid="{D5CDD505-2E9C-101B-9397-08002B2CF9AE}" pid="19" name="DocTemplate">
    <vt:lpwstr>S106 Template LDC AH and HIGHWAYS 2021</vt:lpwstr>
  </property>
  <property fmtid="{D5CDD505-2E9C-101B-9397-08002B2CF9AE}" pid="20" name="DocCreatedBy">
    <vt:lpwstr>JOANNE.STONE</vt:lpwstr>
  </property>
  <property fmtid="{D5CDD505-2E9C-101B-9397-08002B2CF9AE}" pid="21" name="DocOwnerId">
    <vt:lpwstr>JOANNE.STONE</vt:lpwstr>
  </property>
  <property fmtid="{D5CDD505-2E9C-101B-9397-08002B2CF9AE}" pid="22" name="DocDateSent">
    <vt:lpwstr>25 February, 2025</vt:lpwstr>
  </property>
  <property fmtid="{D5CDD505-2E9C-101B-9397-08002B2CF9AE}" pid="23" name="MatterType">
    <vt:lpwstr>Administrative Matter</vt:lpwstr>
  </property>
  <property fmtid="{D5CDD505-2E9C-101B-9397-08002B2CF9AE}" pid="24" name="MatterClass">
    <vt:lpwstr>Work Organisation</vt:lpwstr>
  </property>
  <property fmtid="{D5CDD505-2E9C-101B-9397-08002B2CF9AE}" pid="25" name="MatterName">
    <vt:lpwstr>S106 Completed Agreements Clause Bank Templates Precedents and Practice Notes </vt:lpwstr>
  </property>
  <property fmtid="{D5CDD505-2E9C-101B-9397-08002B2CF9AE}" pid="26" name="Client">
    <vt:lpwstr>Client</vt:lpwstr>
  </property>
  <property fmtid="{D5CDD505-2E9C-101B-9397-08002B2CF9AE}" pid="27" name="Account">
    <vt:lpwstr>Account</vt:lpwstr>
  </property>
  <property fmtid="{D5CDD505-2E9C-101B-9397-08002B2CF9AE}" pid="28" name="MatterOpenFrom">
    <vt:lpwstr>25/05/2017</vt:lpwstr>
  </property>
  <property fmtid="{D5CDD505-2E9C-101B-9397-08002B2CF9AE}" pid="29" name="DocOwnerName">
    <vt:lpwstr>Joanne Stone</vt:lpwstr>
  </property>
  <property fmtid="{D5CDD505-2E9C-101B-9397-08002B2CF9AE}" pid="30" name="DocOwnerEmail">
    <vt:lpwstr>Joanne.Stone@lewes-eastbourne.gov.uk</vt:lpwstr>
  </property>
  <property fmtid="{D5CDD505-2E9C-101B-9397-08002B2CF9AE}" pid="31" name="DocOwnerTelephone">
    <vt:lpwstr>07786 027423</vt:lpwstr>
  </property>
  <property fmtid="{D5CDD505-2E9C-101B-9397-08002B2CF9AE}" pid="32" name="DocOwnerFax">
    <vt:lpwstr/>
  </property>
  <property fmtid="{D5CDD505-2E9C-101B-9397-08002B2CF9AE}" pid="33" name="DocOwnerLocation">
    <vt:lpwstr/>
  </property>
  <property fmtid="{D5CDD505-2E9C-101B-9397-08002B2CF9AE}" pid="34" name="DocOwnerRole">
    <vt:lpwstr>Principal Planning Solicitor</vt:lpwstr>
  </property>
  <property fmtid="{D5CDD505-2E9C-101B-9397-08002B2CF9AE}" pid="35" name="DocOwnerInitials">
    <vt:lpwstr>JCS</vt:lpwstr>
  </property>
  <property fmtid="{D5CDD505-2E9C-101B-9397-08002B2CF9AE}" pid="36" name="DocCreatorName">
    <vt:lpwstr>Joanne Stone</vt:lpwstr>
  </property>
  <property fmtid="{D5CDD505-2E9C-101B-9397-08002B2CF9AE}" pid="37" name="DocCreatorEmail">
    <vt:lpwstr>Joanne.Stone@lewes-eastbourne.gov.uk</vt:lpwstr>
  </property>
  <property fmtid="{D5CDD505-2E9C-101B-9397-08002B2CF9AE}" pid="38" name="DocCreatorTelephone">
    <vt:lpwstr>07786 027423</vt:lpwstr>
  </property>
  <property fmtid="{D5CDD505-2E9C-101B-9397-08002B2CF9AE}" pid="39" name="DocCreatorFax">
    <vt:lpwstr/>
  </property>
  <property fmtid="{D5CDD505-2E9C-101B-9397-08002B2CF9AE}" pid="40" name="DocCreatorLocation">
    <vt:lpwstr/>
  </property>
  <property fmtid="{D5CDD505-2E9C-101B-9397-08002B2CF9AE}" pid="41" name="DocCreatorRole">
    <vt:lpwstr>Principal Planning Solicitor</vt:lpwstr>
  </property>
  <property fmtid="{D5CDD505-2E9C-101B-9397-08002B2CF9AE}" pid="42" name="DocCreatorInitials">
    <vt:lpwstr>JCS</vt:lpwstr>
  </property>
  <property fmtid="{D5CDD505-2E9C-101B-9397-08002B2CF9AE}" pid="43" name="DocVersion">
    <vt:lpwstr/>
  </property>
  <property fmtid="{D5CDD505-2E9C-101B-9397-08002B2CF9AE}" pid="44" name="Planning_Application_No.">
    <vt:lpwstr>Planning_Application_No.</vt:lpwstr>
  </property>
  <property fmtid="{D5CDD505-2E9C-101B-9397-08002B2CF9AE}" pid="45" name="MSIP_Label_94d8bf61-0f65-4899-b083-70c4fdfcae73_Enabled">
    <vt:lpwstr>true</vt:lpwstr>
  </property>
  <property fmtid="{D5CDD505-2E9C-101B-9397-08002B2CF9AE}" pid="46" name="MSIP_Label_94d8bf61-0f65-4899-b083-70c4fdfcae73_SetDate">
    <vt:lpwstr>2026-06-10T14:27:14Z</vt:lpwstr>
  </property>
  <property fmtid="{D5CDD505-2E9C-101B-9397-08002B2CF9AE}" pid="47" name="MSIP_Label_94d8bf61-0f65-4899-b083-70c4fdfcae73_Method">
    <vt:lpwstr>Standard</vt:lpwstr>
  </property>
  <property fmtid="{D5CDD505-2E9C-101B-9397-08002B2CF9AE}" pid="48" name="MSIP_Label_94d8bf61-0f65-4899-b083-70c4fdfcae73_Name">
    <vt:lpwstr>94d8bf61-0f65-4899-b083-70c4fdfcae73</vt:lpwstr>
  </property>
  <property fmtid="{D5CDD505-2E9C-101B-9397-08002B2CF9AE}" pid="49" name="MSIP_Label_94d8bf61-0f65-4899-b083-70c4fdfcae73_SiteId">
    <vt:lpwstr>111bfc7f-a925-48b6-9802-4c6754c35b6f</vt:lpwstr>
  </property>
  <property fmtid="{D5CDD505-2E9C-101B-9397-08002B2CF9AE}" pid="50" name="MSIP_Label_94d8bf61-0f65-4899-b083-70c4fdfcae73_ActionId">
    <vt:lpwstr>dea9cee2-b2d2-4a06-939a-4492ec4fb0d7</vt:lpwstr>
  </property>
  <property fmtid="{D5CDD505-2E9C-101B-9397-08002B2CF9AE}" pid="51" name="MSIP_Label_94d8bf61-0f65-4899-b083-70c4fdfcae73_ContentBits">
    <vt:lpwstr>0</vt:lpwstr>
  </property>
  <property fmtid="{D5CDD505-2E9C-101B-9397-08002B2CF9AE}" pid="52" name="MSIP_Label_94d8bf61-0f65-4899-b083-70c4fdfcae73_Tag">
    <vt:lpwstr>10, 3, 0, 1</vt:lpwstr>
  </property>
  <property fmtid="{D5CDD505-2E9C-101B-9397-08002B2CF9AE}" pid="53" name="ContentTypeId">
    <vt:lpwstr>0x010100326800FE7D58144FAB5D586421426FFB</vt:lpwstr>
  </property>
</Properties>
</file>